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C019C" w14:textId="3B75DA73" w:rsidR="009C108A" w:rsidRDefault="00E766D4" w:rsidP="00147F75">
      <w:pPr>
        <w:spacing w:line="240" w:lineRule="auto"/>
        <w:ind w:right="-285" w:firstLine="56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010A1EB" wp14:editId="24B19DBE">
            <wp:extent cx="1866900" cy="927579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98" cy="94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E0671" w14:textId="77777777" w:rsidR="004A3230" w:rsidRDefault="004A3230" w:rsidP="00147F75">
      <w:pPr>
        <w:spacing w:line="240" w:lineRule="auto"/>
        <w:ind w:right="-285" w:firstLine="567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CONSELHO MUNICIPAL DOS DIREITOS DA CRIANÇA E DO ADOLESCENTE DE TAPEJARA/RS – COMDICAT-</w:t>
      </w:r>
    </w:p>
    <w:p w14:paraId="359A10BE" w14:textId="77777777" w:rsidR="004A3230" w:rsidRPr="00BE5943" w:rsidRDefault="004A3230" w:rsidP="00147F75">
      <w:pPr>
        <w:spacing w:line="240" w:lineRule="auto"/>
        <w:ind w:right="-285" w:firstLine="567"/>
        <w:jc w:val="center"/>
        <w:rPr>
          <w:rFonts w:asciiTheme="minorHAnsi" w:hAnsiTheme="minorHAnsi" w:cstheme="minorHAnsi"/>
          <w:szCs w:val="24"/>
        </w:rPr>
      </w:pPr>
      <w:r w:rsidRPr="00BE5943">
        <w:rPr>
          <w:rFonts w:asciiTheme="minorHAnsi" w:hAnsiTheme="minorHAnsi" w:cstheme="minorHAnsi"/>
          <w:szCs w:val="24"/>
        </w:rPr>
        <w:t>Lei Municipal nº3.970 de 22 de abril de 2015, Lei Municipal de 4.396 de 03 de setembro de 2019 e Lei Municipal nº</w:t>
      </w:r>
      <w:r w:rsidRPr="00BE5943">
        <w:rPr>
          <w:rFonts w:asciiTheme="minorHAnsi" w:hAnsiTheme="minorHAnsi" w:cstheme="minorHAnsi"/>
        </w:rPr>
        <w:t xml:space="preserve"> 4727 de 21 de março de 2023</w:t>
      </w:r>
      <w:r w:rsidRPr="00BE5943">
        <w:rPr>
          <w:rFonts w:asciiTheme="minorHAnsi" w:hAnsiTheme="minorHAnsi" w:cstheme="minorHAnsi"/>
          <w:szCs w:val="24"/>
        </w:rPr>
        <w:t>.</w:t>
      </w:r>
    </w:p>
    <w:p w14:paraId="554FA220" w14:textId="6B0B78B8" w:rsidR="00A05C2D" w:rsidRDefault="00A05C2D" w:rsidP="00147F75">
      <w:pPr>
        <w:spacing w:line="240" w:lineRule="auto"/>
        <w:ind w:right="-285" w:firstLine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FE4227" w14:textId="1B2FF6BD" w:rsidR="00A05C2D" w:rsidRPr="000C4ADB" w:rsidRDefault="00A05C2D" w:rsidP="00910097">
      <w:pPr>
        <w:spacing w:line="240" w:lineRule="auto"/>
        <w:ind w:firstLine="567"/>
        <w:jc w:val="center"/>
        <w:rPr>
          <w:rFonts w:cstheme="minorHAnsi"/>
          <w:b/>
          <w:bCs/>
          <w:sz w:val="28"/>
          <w:szCs w:val="28"/>
        </w:rPr>
      </w:pPr>
      <w:r w:rsidRPr="000C4ADB">
        <w:rPr>
          <w:rFonts w:cstheme="minorHAnsi"/>
          <w:b/>
          <w:bCs/>
          <w:sz w:val="28"/>
          <w:szCs w:val="28"/>
        </w:rPr>
        <w:t>EDITAL</w:t>
      </w:r>
      <w:r w:rsidR="00CA0A03">
        <w:rPr>
          <w:rFonts w:cstheme="minorHAnsi"/>
          <w:b/>
          <w:bCs/>
          <w:sz w:val="28"/>
          <w:szCs w:val="28"/>
        </w:rPr>
        <w:t xml:space="preserve"> DE RE</w:t>
      </w:r>
      <w:r w:rsidR="007765E5">
        <w:rPr>
          <w:rFonts w:cstheme="minorHAnsi"/>
          <w:b/>
          <w:bCs/>
          <w:sz w:val="28"/>
          <w:szCs w:val="28"/>
        </w:rPr>
        <w:t>R</w:t>
      </w:r>
      <w:r w:rsidR="003C26C0">
        <w:rPr>
          <w:rFonts w:cstheme="minorHAnsi"/>
          <w:b/>
          <w:bCs/>
          <w:sz w:val="28"/>
          <w:szCs w:val="28"/>
        </w:rPr>
        <w:t>RA</w:t>
      </w:r>
      <w:r w:rsidR="00CA0A03">
        <w:rPr>
          <w:rFonts w:cstheme="minorHAnsi"/>
          <w:b/>
          <w:bCs/>
          <w:sz w:val="28"/>
          <w:szCs w:val="28"/>
        </w:rPr>
        <w:t>TIFICAÇÃO</w:t>
      </w:r>
      <w:r w:rsidRPr="000C4ADB">
        <w:rPr>
          <w:rFonts w:cstheme="minorHAnsi"/>
          <w:b/>
          <w:bCs/>
          <w:sz w:val="28"/>
          <w:szCs w:val="28"/>
        </w:rPr>
        <w:t xml:space="preserve">  Nº</w:t>
      </w:r>
      <w:r w:rsidR="00070B51">
        <w:rPr>
          <w:rFonts w:cstheme="minorHAnsi"/>
          <w:b/>
          <w:bCs/>
          <w:sz w:val="28"/>
          <w:szCs w:val="28"/>
        </w:rPr>
        <w:t xml:space="preserve"> </w:t>
      </w:r>
      <w:r w:rsidR="004002C3">
        <w:rPr>
          <w:rFonts w:cstheme="minorHAnsi"/>
          <w:b/>
          <w:bCs/>
          <w:sz w:val="28"/>
          <w:szCs w:val="28"/>
        </w:rPr>
        <w:t>011/</w:t>
      </w:r>
      <w:r w:rsidR="00070B51">
        <w:rPr>
          <w:rFonts w:cstheme="minorHAnsi"/>
          <w:b/>
          <w:bCs/>
          <w:sz w:val="28"/>
          <w:szCs w:val="28"/>
        </w:rPr>
        <w:t>2023</w:t>
      </w:r>
    </w:p>
    <w:p w14:paraId="633C7EAC" w14:textId="77777777" w:rsidR="00A05C2D" w:rsidRPr="000C4ADB" w:rsidRDefault="00A05C2D" w:rsidP="00910097">
      <w:pPr>
        <w:spacing w:line="240" w:lineRule="auto"/>
        <w:ind w:firstLine="567"/>
        <w:rPr>
          <w:rFonts w:cstheme="minorHAnsi"/>
          <w:szCs w:val="24"/>
        </w:rPr>
      </w:pPr>
    </w:p>
    <w:p w14:paraId="449EF70E" w14:textId="7ABFAEB3" w:rsidR="00385863" w:rsidRPr="00385863" w:rsidRDefault="00385863" w:rsidP="000A43FC">
      <w:pPr>
        <w:spacing w:line="240" w:lineRule="auto"/>
        <w:ind w:left="2835"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R</w:t>
      </w:r>
      <w:r w:rsidRPr="00385863">
        <w:rPr>
          <w:rFonts w:asciiTheme="minorHAnsi" w:hAnsiTheme="minorHAnsi" w:cstheme="minorHAnsi"/>
          <w:b/>
          <w:bCs/>
          <w:szCs w:val="24"/>
        </w:rPr>
        <w:t xml:space="preserve">etifica e </w:t>
      </w:r>
      <w:r w:rsidR="00065E32">
        <w:rPr>
          <w:rFonts w:asciiTheme="minorHAnsi" w:hAnsiTheme="minorHAnsi" w:cstheme="minorHAnsi"/>
          <w:b/>
          <w:bCs/>
          <w:szCs w:val="24"/>
        </w:rPr>
        <w:t>R</w:t>
      </w:r>
      <w:r w:rsidRPr="00385863">
        <w:rPr>
          <w:rFonts w:asciiTheme="minorHAnsi" w:hAnsiTheme="minorHAnsi" w:cstheme="minorHAnsi"/>
          <w:b/>
          <w:bCs/>
          <w:szCs w:val="24"/>
        </w:rPr>
        <w:t xml:space="preserve">atifica o </w:t>
      </w:r>
      <w:r w:rsidR="00065E32">
        <w:rPr>
          <w:rFonts w:asciiTheme="minorHAnsi" w:hAnsiTheme="minorHAnsi" w:cstheme="minorHAnsi"/>
          <w:b/>
          <w:bCs/>
          <w:szCs w:val="24"/>
        </w:rPr>
        <w:t>E</w:t>
      </w:r>
      <w:r w:rsidRPr="00385863">
        <w:rPr>
          <w:rFonts w:asciiTheme="minorHAnsi" w:hAnsiTheme="minorHAnsi" w:cstheme="minorHAnsi"/>
          <w:b/>
          <w:bCs/>
          <w:szCs w:val="24"/>
        </w:rPr>
        <w:t xml:space="preserve">dital </w:t>
      </w:r>
      <w:r w:rsidR="00FE6FA8" w:rsidRPr="00FE6FA8">
        <w:rPr>
          <w:rFonts w:asciiTheme="minorHAnsi" w:hAnsiTheme="minorHAnsi" w:cstheme="minorHAnsi"/>
          <w:b/>
          <w:szCs w:val="24"/>
        </w:rPr>
        <w:t>nº</w:t>
      </w:r>
      <w:r w:rsidR="00FE6FA8">
        <w:rPr>
          <w:rFonts w:asciiTheme="minorHAnsi" w:hAnsiTheme="minorHAnsi" w:cstheme="minorHAnsi"/>
          <w:szCs w:val="24"/>
        </w:rPr>
        <w:t xml:space="preserve"> </w:t>
      </w:r>
      <w:r w:rsidRPr="00385863">
        <w:rPr>
          <w:rFonts w:asciiTheme="minorHAnsi" w:hAnsiTheme="minorHAnsi" w:cstheme="minorHAnsi"/>
          <w:b/>
          <w:bCs/>
          <w:szCs w:val="24"/>
        </w:rPr>
        <w:t>01/</w:t>
      </w:r>
      <w:r w:rsidR="00FE6FA8">
        <w:rPr>
          <w:rFonts w:asciiTheme="minorHAnsi" w:hAnsiTheme="minorHAnsi" w:cstheme="minorHAnsi"/>
          <w:b/>
          <w:bCs/>
          <w:szCs w:val="24"/>
        </w:rPr>
        <w:t>20</w:t>
      </w:r>
      <w:r w:rsidRPr="00385863">
        <w:rPr>
          <w:rFonts w:asciiTheme="minorHAnsi" w:hAnsiTheme="minorHAnsi" w:cstheme="minorHAnsi"/>
          <w:b/>
          <w:bCs/>
          <w:szCs w:val="24"/>
        </w:rPr>
        <w:t>23 sobre a</w:t>
      </w:r>
      <w:r w:rsidR="00FE6FA8">
        <w:rPr>
          <w:rFonts w:asciiTheme="minorHAnsi" w:hAnsiTheme="minorHAnsi" w:cstheme="minorHAnsi"/>
          <w:b/>
          <w:bCs/>
          <w:szCs w:val="24"/>
        </w:rPr>
        <w:t>s</w:t>
      </w:r>
      <w:r w:rsidRPr="00385863">
        <w:rPr>
          <w:rFonts w:asciiTheme="minorHAnsi" w:hAnsiTheme="minorHAnsi" w:cstheme="minorHAnsi"/>
          <w:b/>
          <w:bCs/>
          <w:szCs w:val="24"/>
        </w:rPr>
        <w:t xml:space="preserve"> </w:t>
      </w:r>
      <w:r w:rsidRPr="00385863">
        <w:rPr>
          <w:rFonts w:asciiTheme="minorHAnsi" w:hAnsiTheme="minorHAnsi" w:cstheme="minorHAnsi"/>
          <w:b/>
          <w:color w:val="000000"/>
          <w:szCs w:val="24"/>
        </w:rPr>
        <w:t>regras e normas de propaganda e campanha eleitoral</w:t>
      </w:r>
      <w:r>
        <w:rPr>
          <w:rFonts w:asciiTheme="minorHAnsi" w:hAnsiTheme="minorHAnsi" w:cstheme="minorHAnsi"/>
          <w:b/>
          <w:color w:val="000000"/>
          <w:szCs w:val="24"/>
        </w:rPr>
        <w:t>.</w:t>
      </w:r>
      <w:r w:rsidRPr="00385863">
        <w:rPr>
          <w:rFonts w:asciiTheme="minorHAnsi" w:hAnsiTheme="minorHAnsi" w:cstheme="minorHAnsi"/>
          <w:b/>
          <w:color w:val="000000"/>
          <w:szCs w:val="24"/>
        </w:rPr>
        <w:t xml:space="preserve">  </w:t>
      </w:r>
    </w:p>
    <w:p w14:paraId="4E8AD498" w14:textId="2F2DBDD4" w:rsidR="00A05C2D" w:rsidRPr="0090195B" w:rsidRDefault="00A05C2D" w:rsidP="00910097">
      <w:pPr>
        <w:pStyle w:val="Citao"/>
        <w:ind w:left="0" w:firstLine="567"/>
        <w:rPr>
          <w:rFonts w:asciiTheme="minorHAnsi" w:hAnsiTheme="minorHAnsi" w:cstheme="minorHAnsi"/>
          <w:szCs w:val="24"/>
        </w:rPr>
      </w:pPr>
    </w:p>
    <w:p w14:paraId="3F0A9CF7" w14:textId="4DDB159A" w:rsidR="00A05C2D" w:rsidRPr="0090195B" w:rsidRDefault="00A05C2D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 w:rsidRPr="0090195B">
        <w:rPr>
          <w:rFonts w:asciiTheme="minorHAnsi" w:hAnsiTheme="minorHAnsi" w:cstheme="minorHAnsi"/>
          <w:szCs w:val="24"/>
        </w:rPr>
        <w:t>O Cons</w:t>
      </w:r>
      <w:r w:rsidR="00FE6FA8">
        <w:rPr>
          <w:rFonts w:asciiTheme="minorHAnsi" w:hAnsiTheme="minorHAnsi" w:cstheme="minorHAnsi"/>
          <w:szCs w:val="24"/>
        </w:rPr>
        <w:t>elho Municipal dos Direitos da C</w:t>
      </w:r>
      <w:r w:rsidRPr="0090195B">
        <w:rPr>
          <w:rFonts w:asciiTheme="minorHAnsi" w:hAnsiTheme="minorHAnsi" w:cstheme="minorHAnsi"/>
          <w:szCs w:val="24"/>
        </w:rPr>
        <w:t xml:space="preserve">riança e do </w:t>
      </w:r>
      <w:r w:rsidR="00023428" w:rsidRPr="0090195B">
        <w:rPr>
          <w:rFonts w:asciiTheme="minorHAnsi" w:hAnsiTheme="minorHAnsi" w:cstheme="minorHAnsi"/>
          <w:szCs w:val="24"/>
        </w:rPr>
        <w:t>Adolescente de</w:t>
      </w:r>
      <w:r w:rsidRPr="0090195B">
        <w:rPr>
          <w:rFonts w:asciiTheme="minorHAnsi" w:hAnsiTheme="minorHAnsi" w:cstheme="minorHAnsi"/>
          <w:szCs w:val="24"/>
        </w:rPr>
        <w:t xml:space="preserve"> </w:t>
      </w:r>
      <w:r w:rsidR="006F52EB">
        <w:rPr>
          <w:rFonts w:asciiTheme="minorHAnsi" w:hAnsiTheme="minorHAnsi" w:cstheme="minorHAnsi"/>
          <w:szCs w:val="24"/>
        </w:rPr>
        <w:t>Tapejara</w:t>
      </w:r>
      <w:r w:rsidR="00F62CD2">
        <w:rPr>
          <w:rFonts w:asciiTheme="minorHAnsi" w:hAnsiTheme="minorHAnsi" w:cstheme="minorHAnsi"/>
          <w:szCs w:val="24"/>
        </w:rPr>
        <w:t>/</w:t>
      </w:r>
      <w:r w:rsidR="00147F75">
        <w:rPr>
          <w:rFonts w:asciiTheme="minorHAnsi" w:hAnsiTheme="minorHAnsi" w:cstheme="minorHAnsi"/>
          <w:szCs w:val="24"/>
        </w:rPr>
        <w:t>RS</w:t>
      </w:r>
      <w:r w:rsidR="00FE6FA8">
        <w:rPr>
          <w:rFonts w:asciiTheme="minorHAnsi" w:hAnsiTheme="minorHAnsi" w:cstheme="minorHAnsi"/>
          <w:szCs w:val="24"/>
        </w:rPr>
        <w:t xml:space="preserve"> </w:t>
      </w:r>
      <w:r w:rsidR="00147F75">
        <w:rPr>
          <w:rFonts w:asciiTheme="minorHAnsi" w:hAnsiTheme="minorHAnsi" w:cstheme="minorHAnsi"/>
          <w:szCs w:val="24"/>
        </w:rPr>
        <w:t>-</w:t>
      </w:r>
      <w:r w:rsidRPr="0090195B">
        <w:rPr>
          <w:rFonts w:asciiTheme="minorHAnsi" w:hAnsiTheme="minorHAnsi" w:cstheme="minorHAnsi"/>
          <w:szCs w:val="24"/>
        </w:rPr>
        <w:t xml:space="preserve"> COMDICA</w:t>
      </w:r>
      <w:r w:rsidR="006F52EB">
        <w:rPr>
          <w:rFonts w:asciiTheme="minorHAnsi" w:hAnsiTheme="minorHAnsi" w:cstheme="minorHAnsi"/>
          <w:szCs w:val="24"/>
        </w:rPr>
        <w:t>T</w:t>
      </w:r>
      <w:r w:rsidRPr="0090195B">
        <w:rPr>
          <w:rFonts w:asciiTheme="minorHAnsi" w:hAnsiTheme="minorHAnsi" w:cstheme="minorHAnsi"/>
          <w:szCs w:val="24"/>
        </w:rPr>
        <w:t xml:space="preserve">, </w:t>
      </w:r>
      <w:r w:rsidR="00F62FE0">
        <w:rPr>
          <w:rFonts w:asciiTheme="minorHAnsi" w:hAnsiTheme="minorHAnsi" w:cstheme="minorHAnsi"/>
          <w:szCs w:val="24"/>
        </w:rPr>
        <w:t xml:space="preserve">através de sua Comissão Especial Eleitoral, </w:t>
      </w:r>
      <w:r w:rsidRPr="0090195B">
        <w:rPr>
          <w:rFonts w:asciiTheme="minorHAnsi" w:hAnsiTheme="minorHAnsi" w:cstheme="minorHAnsi"/>
          <w:szCs w:val="24"/>
        </w:rPr>
        <w:t>no uso da atribuição que lhe é conferida pela</w:t>
      </w:r>
      <w:r>
        <w:rPr>
          <w:rFonts w:asciiTheme="minorHAnsi" w:hAnsiTheme="minorHAnsi" w:cstheme="minorHAnsi"/>
          <w:szCs w:val="24"/>
        </w:rPr>
        <w:t>s</w:t>
      </w:r>
      <w:r w:rsidRPr="0090195B">
        <w:rPr>
          <w:rFonts w:asciiTheme="minorHAnsi" w:hAnsiTheme="minorHAnsi" w:cstheme="minorHAnsi"/>
          <w:szCs w:val="24"/>
        </w:rPr>
        <w:t xml:space="preserve"> Lei</w:t>
      </w:r>
      <w:r>
        <w:rPr>
          <w:rFonts w:asciiTheme="minorHAnsi" w:hAnsiTheme="minorHAnsi" w:cstheme="minorHAnsi"/>
          <w:szCs w:val="24"/>
        </w:rPr>
        <w:t>s</w:t>
      </w:r>
      <w:r w:rsidRPr="0090195B">
        <w:rPr>
          <w:rFonts w:asciiTheme="minorHAnsi" w:hAnsiTheme="minorHAnsi" w:cstheme="minorHAnsi"/>
          <w:szCs w:val="24"/>
        </w:rPr>
        <w:t xml:space="preserve"> </w:t>
      </w:r>
      <w:r w:rsidR="00023428" w:rsidRPr="0090195B">
        <w:rPr>
          <w:rFonts w:asciiTheme="minorHAnsi" w:hAnsiTheme="minorHAnsi" w:cstheme="minorHAnsi"/>
          <w:szCs w:val="24"/>
        </w:rPr>
        <w:t>Municipa</w:t>
      </w:r>
      <w:r w:rsidR="00023428">
        <w:rPr>
          <w:rFonts w:asciiTheme="minorHAnsi" w:hAnsiTheme="minorHAnsi" w:cstheme="minorHAnsi"/>
          <w:szCs w:val="24"/>
        </w:rPr>
        <w:t>is</w:t>
      </w:r>
      <w:r w:rsidR="00023428" w:rsidRPr="0090195B">
        <w:rPr>
          <w:rFonts w:asciiTheme="minorHAnsi" w:hAnsiTheme="minorHAnsi" w:cstheme="minorHAnsi"/>
          <w:szCs w:val="24"/>
        </w:rPr>
        <w:t xml:space="preserve"> nº</w:t>
      </w:r>
      <w:r w:rsidR="00FE6FA8">
        <w:rPr>
          <w:rFonts w:asciiTheme="minorHAnsi" w:hAnsiTheme="minorHAnsi" w:cstheme="minorHAnsi"/>
          <w:szCs w:val="24"/>
        </w:rPr>
        <w:t xml:space="preserve"> </w:t>
      </w:r>
      <w:r w:rsidR="004A3230" w:rsidRPr="00BE5943">
        <w:rPr>
          <w:rFonts w:asciiTheme="minorHAnsi" w:hAnsiTheme="minorHAnsi" w:cstheme="minorHAnsi"/>
          <w:szCs w:val="24"/>
        </w:rPr>
        <w:t xml:space="preserve">3.970 de 22 de abril de 2015, Lei Municipal de </w:t>
      </w:r>
      <w:r w:rsidR="00FE6FA8">
        <w:rPr>
          <w:rFonts w:asciiTheme="minorHAnsi" w:hAnsiTheme="minorHAnsi" w:cstheme="minorHAnsi"/>
          <w:szCs w:val="24"/>
        </w:rPr>
        <w:t xml:space="preserve">nº </w:t>
      </w:r>
      <w:r w:rsidR="004A3230" w:rsidRPr="00BE5943">
        <w:rPr>
          <w:rFonts w:asciiTheme="minorHAnsi" w:hAnsiTheme="minorHAnsi" w:cstheme="minorHAnsi"/>
          <w:szCs w:val="24"/>
        </w:rPr>
        <w:t>4.396 de 03 de setembro de 2019 e Lei Municipal nº</w:t>
      </w:r>
      <w:r w:rsidR="004A3230" w:rsidRPr="00BE5943">
        <w:rPr>
          <w:rFonts w:asciiTheme="minorHAnsi" w:hAnsiTheme="minorHAnsi" w:cstheme="minorHAnsi"/>
        </w:rPr>
        <w:t xml:space="preserve"> 4727 de 21 de março de 2023</w:t>
      </w:r>
      <w:r w:rsidR="004A3230">
        <w:rPr>
          <w:rFonts w:asciiTheme="minorHAnsi" w:hAnsiTheme="minorHAnsi" w:cstheme="minorHAnsi"/>
          <w:szCs w:val="24"/>
        </w:rPr>
        <w:t xml:space="preserve">, </w:t>
      </w:r>
      <w:r w:rsidR="00F62FE0" w:rsidRPr="00F62FE0">
        <w:rPr>
          <w:rFonts w:asciiTheme="minorHAnsi" w:hAnsiTheme="minorHAnsi" w:cstheme="minorHAnsi"/>
          <w:b/>
          <w:bCs/>
          <w:szCs w:val="24"/>
        </w:rPr>
        <w:t>torna público</w:t>
      </w:r>
      <w:r w:rsidRPr="0090195B">
        <w:rPr>
          <w:rFonts w:asciiTheme="minorHAnsi" w:hAnsiTheme="minorHAnsi" w:cstheme="minorHAnsi"/>
          <w:szCs w:val="24"/>
        </w:rPr>
        <w:t xml:space="preserve"> </w:t>
      </w:r>
      <w:r w:rsidR="00F62FE0">
        <w:rPr>
          <w:rFonts w:asciiTheme="minorHAnsi" w:hAnsiTheme="minorHAnsi" w:cstheme="minorHAnsi"/>
          <w:szCs w:val="24"/>
        </w:rPr>
        <w:t xml:space="preserve">o </w:t>
      </w:r>
      <w:r w:rsidR="005123ED" w:rsidRPr="005123ED">
        <w:rPr>
          <w:rFonts w:asciiTheme="minorHAnsi" w:hAnsiTheme="minorHAnsi" w:cstheme="minorHAnsi"/>
          <w:b/>
          <w:bCs/>
          <w:szCs w:val="24"/>
        </w:rPr>
        <w:t xml:space="preserve">Edital </w:t>
      </w:r>
      <w:r w:rsidR="005123ED">
        <w:rPr>
          <w:rFonts w:asciiTheme="minorHAnsi" w:hAnsiTheme="minorHAnsi" w:cstheme="minorHAnsi"/>
          <w:b/>
          <w:bCs/>
          <w:szCs w:val="24"/>
        </w:rPr>
        <w:t>de Rerratificação</w:t>
      </w:r>
      <w:r w:rsidR="00CA0A03" w:rsidRPr="005123ED">
        <w:rPr>
          <w:rFonts w:asciiTheme="minorHAnsi" w:hAnsiTheme="minorHAnsi" w:cstheme="minorHAnsi"/>
          <w:b/>
          <w:bCs/>
          <w:szCs w:val="24"/>
        </w:rPr>
        <w:t xml:space="preserve"> </w:t>
      </w:r>
      <w:r w:rsidR="00385863" w:rsidRPr="00385863">
        <w:rPr>
          <w:rFonts w:asciiTheme="minorHAnsi" w:hAnsiTheme="minorHAnsi" w:cstheme="minorHAnsi"/>
          <w:b/>
          <w:bCs/>
          <w:szCs w:val="24"/>
        </w:rPr>
        <w:t>sobre a</w:t>
      </w:r>
      <w:r w:rsidR="00FE6FA8">
        <w:rPr>
          <w:rFonts w:asciiTheme="minorHAnsi" w:hAnsiTheme="minorHAnsi" w:cstheme="minorHAnsi"/>
          <w:b/>
          <w:bCs/>
          <w:szCs w:val="24"/>
        </w:rPr>
        <w:t>s</w:t>
      </w:r>
      <w:r w:rsidR="00385863" w:rsidRPr="00385863">
        <w:rPr>
          <w:rFonts w:asciiTheme="minorHAnsi" w:hAnsiTheme="minorHAnsi" w:cstheme="minorHAnsi"/>
          <w:b/>
          <w:bCs/>
          <w:szCs w:val="24"/>
        </w:rPr>
        <w:t xml:space="preserve"> </w:t>
      </w:r>
      <w:r w:rsidR="00385863">
        <w:rPr>
          <w:rFonts w:asciiTheme="minorHAnsi" w:hAnsiTheme="minorHAnsi" w:cstheme="minorHAnsi"/>
          <w:b/>
          <w:color w:val="000000"/>
          <w:szCs w:val="24"/>
        </w:rPr>
        <w:t>R</w:t>
      </w:r>
      <w:r w:rsidR="00385863" w:rsidRPr="00385863">
        <w:rPr>
          <w:rFonts w:asciiTheme="minorHAnsi" w:hAnsiTheme="minorHAnsi" w:cstheme="minorHAnsi"/>
          <w:b/>
          <w:color w:val="000000"/>
          <w:szCs w:val="24"/>
        </w:rPr>
        <w:t xml:space="preserve">egras e </w:t>
      </w:r>
      <w:r w:rsidR="00385863">
        <w:rPr>
          <w:rFonts w:asciiTheme="minorHAnsi" w:hAnsiTheme="minorHAnsi" w:cstheme="minorHAnsi"/>
          <w:b/>
          <w:color w:val="000000"/>
          <w:szCs w:val="24"/>
        </w:rPr>
        <w:t>N</w:t>
      </w:r>
      <w:r w:rsidR="00385863" w:rsidRPr="00385863">
        <w:rPr>
          <w:rFonts w:asciiTheme="minorHAnsi" w:hAnsiTheme="minorHAnsi" w:cstheme="minorHAnsi"/>
          <w:b/>
          <w:color w:val="000000"/>
          <w:szCs w:val="24"/>
        </w:rPr>
        <w:t xml:space="preserve">ormas de </w:t>
      </w:r>
      <w:r w:rsidR="005123ED">
        <w:rPr>
          <w:rFonts w:asciiTheme="minorHAnsi" w:hAnsiTheme="minorHAnsi" w:cstheme="minorHAnsi"/>
          <w:b/>
          <w:color w:val="000000"/>
          <w:szCs w:val="24"/>
        </w:rPr>
        <w:t>P</w:t>
      </w:r>
      <w:r w:rsidR="00385863" w:rsidRPr="00385863">
        <w:rPr>
          <w:rFonts w:asciiTheme="minorHAnsi" w:hAnsiTheme="minorHAnsi" w:cstheme="minorHAnsi"/>
          <w:b/>
          <w:color w:val="000000"/>
          <w:szCs w:val="24"/>
        </w:rPr>
        <w:t xml:space="preserve">ropaganda e </w:t>
      </w:r>
      <w:r w:rsidR="005123ED">
        <w:rPr>
          <w:rFonts w:asciiTheme="minorHAnsi" w:hAnsiTheme="minorHAnsi" w:cstheme="minorHAnsi"/>
          <w:b/>
          <w:color w:val="000000"/>
          <w:szCs w:val="24"/>
        </w:rPr>
        <w:t>C</w:t>
      </w:r>
      <w:r w:rsidR="00385863" w:rsidRPr="00385863">
        <w:rPr>
          <w:rFonts w:asciiTheme="minorHAnsi" w:hAnsiTheme="minorHAnsi" w:cstheme="minorHAnsi"/>
          <w:b/>
          <w:color w:val="000000"/>
          <w:szCs w:val="24"/>
        </w:rPr>
        <w:t xml:space="preserve">ampanha </w:t>
      </w:r>
      <w:r w:rsidR="005123ED">
        <w:rPr>
          <w:rFonts w:asciiTheme="minorHAnsi" w:hAnsiTheme="minorHAnsi" w:cstheme="minorHAnsi"/>
          <w:b/>
          <w:color w:val="000000"/>
          <w:szCs w:val="24"/>
        </w:rPr>
        <w:t>E</w:t>
      </w:r>
      <w:r w:rsidR="005123ED" w:rsidRPr="00385863">
        <w:rPr>
          <w:rFonts w:asciiTheme="minorHAnsi" w:hAnsiTheme="minorHAnsi" w:cstheme="minorHAnsi"/>
          <w:b/>
          <w:color w:val="000000"/>
          <w:szCs w:val="24"/>
        </w:rPr>
        <w:t>leitoral</w:t>
      </w:r>
      <w:r w:rsidR="005123ED">
        <w:rPr>
          <w:rFonts w:asciiTheme="minorHAnsi" w:hAnsiTheme="minorHAnsi" w:cstheme="minorHAnsi"/>
          <w:szCs w:val="24"/>
        </w:rPr>
        <w:t xml:space="preserve"> </w:t>
      </w:r>
      <w:r w:rsidR="005123ED" w:rsidRPr="005123ED">
        <w:rPr>
          <w:rFonts w:asciiTheme="minorHAnsi" w:hAnsiTheme="minorHAnsi" w:cstheme="minorHAnsi"/>
          <w:b/>
          <w:bCs/>
          <w:szCs w:val="24"/>
        </w:rPr>
        <w:t>do</w:t>
      </w:r>
      <w:r w:rsidRPr="005123ED">
        <w:rPr>
          <w:rFonts w:asciiTheme="minorHAnsi" w:hAnsiTheme="minorHAnsi" w:cstheme="minorHAnsi"/>
          <w:b/>
          <w:bCs/>
          <w:szCs w:val="24"/>
        </w:rPr>
        <w:t xml:space="preserve"> Processo de Escolha </w:t>
      </w:r>
      <w:r w:rsidR="005123ED" w:rsidRPr="005123ED">
        <w:rPr>
          <w:rFonts w:asciiTheme="minorHAnsi" w:hAnsiTheme="minorHAnsi" w:cstheme="minorHAnsi"/>
          <w:b/>
          <w:bCs/>
          <w:szCs w:val="24"/>
        </w:rPr>
        <w:t xml:space="preserve">de </w:t>
      </w:r>
      <w:r w:rsidR="00F62FE0">
        <w:rPr>
          <w:rFonts w:asciiTheme="minorHAnsi" w:hAnsiTheme="minorHAnsi" w:cstheme="minorHAnsi"/>
          <w:b/>
          <w:bCs/>
          <w:szCs w:val="24"/>
        </w:rPr>
        <w:t>M</w:t>
      </w:r>
      <w:r w:rsidR="005123ED" w:rsidRPr="005123ED">
        <w:rPr>
          <w:rFonts w:asciiTheme="minorHAnsi" w:hAnsiTheme="minorHAnsi" w:cstheme="minorHAnsi"/>
          <w:b/>
          <w:bCs/>
          <w:szCs w:val="24"/>
        </w:rPr>
        <w:t>embros</w:t>
      </w:r>
      <w:r w:rsidRPr="005123ED">
        <w:rPr>
          <w:rFonts w:asciiTheme="minorHAnsi" w:hAnsiTheme="minorHAnsi" w:cstheme="minorHAnsi"/>
          <w:b/>
          <w:bCs/>
          <w:szCs w:val="24"/>
        </w:rPr>
        <w:t xml:space="preserve"> do Conselho Tutelar,</w:t>
      </w:r>
      <w:r w:rsidR="00FE6FA8">
        <w:rPr>
          <w:rFonts w:asciiTheme="minorHAnsi" w:hAnsiTheme="minorHAnsi" w:cstheme="minorHAnsi"/>
          <w:szCs w:val="24"/>
        </w:rPr>
        <w:t xml:space="preserve"> para o</w:t>
      </w:r>
      <w:r w:rsidR="00F62FE0">
        <w:rPr>
          <w:rFonts w:asciiTheme="minorHAnsi" w:hAnsiTheme="minorHAnsi" w:cstheme="minorHAnsi"/>
          <w:szCs w:val="24"/>
        </w:rPr>
        <w:t xml:space="preserve"> Mandato do Q</w:t>
      </w:r>
      <w:r w:rsidRPr="0090195B">
        <w:rPr>
          <w:rFonts w:asciiTheme="minorHAnsi" w:hAnsiTheme="minorHAnsi" w:cstheme="minorHAnsi"/>
          <w:szCs w:val="24"/>
        </w:rPr>
        <w:t>uadriênio 2024/2028</w:t>
      </w:r>
      <w:r w:rsidR="00385863">
        <w:rPr>
          <w:rFonts w:asciiTheme="minorHAnsi" w:hAnsiTheme="minorHAnsi" w:cstheme="minorHAnsi"/>
          <w:szCs w:val="24"/>
        </w:rPr>
        <w:t xml:space="preserve">, </w:t>
      </w:r>
      <w:r w:rsidR="005123ED">
        <w:rPr>
          <w:rFonts w:asciiTheme="minorHAnsi" w:hAnsiTheme="minorHAnsi" w:cstheme="minorHAnsi"/>
          <w:szCs w:val="24"/>
        </w:rPr>
        <w:t>considerando</w:t>
      </w:r>
      <w:r w:rsidR="00FE6FA8">
        <w:rPr>
          <w:rFonts w:asciiTheme="minorHAnsi" w:hAnsiTheme="minorHAnsi" w:cstheme="minorHAnsi"/>
          <w:szCs w:val="24"/>
        </w:rPr>
        <w:t>;</w:t>
      </w:r>
      <w:r w:rsidRPr="0090195B">
        <w:rPr>
          <w:rFonts w:asciiTheme="minorHAnsi" w:hAnsiTheme="minorHAnsi" w:cstheme="minorHAnsi"/>
          <w:szCs w:val="24"/>
        </w:rPr>
        <w:t xml:space="preserve"> </w:t>
      </w:r>
    </w:p>
    <w:p w14:paraId="71263085" w14:textId="2709A02D" w:rsidR="00385863" w:rsidRPr="008C6CCE" w:rsidRDefault="00385863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FE6FA8">
        <w:rPr>
          <w:rFonts w:asciiTheme="minorHAnsi" w:hAnsiTheme="minorHAnsi" w:cstheme="minorHAnsi"/>
          <w:szCs w:val="24"/>
        </w:rPr>
        <w:t xml:space="preserve"> A</w:t>
      </w:r>
      <w:r w:rsidRPr="008C6CCE">
        <w:rPr>
          <w:rFonts w:asciiTheme="minorHAnsi" w:hAnsiTheme="minorHAnsi" w:cstheme="minorHAnsi"/>
          <w:szCs w:val="24"/>
        </w:rPr>
        <w:t xml:space="preserve"> necessidade de dar maior publicidade as normas e regras do período eleitoral, no que se refere </w:t>
      </w:r>
      <w:proofErr w:type="gramStart"/>
      <w:r w:rsidRPr="008C6CCE">
        <w:rPr>
          <w:rFonts w:asciiTheme="minorHAnsi" w:hAnsiTheme="minorHAnsi" w:cstheme="minorHAnsi"/>
          <w:szCs w:val="24"/>
        </w:rPr>
        <w:t>a</w:t>
      </w:r>
      <w:proofErr w:type="gramEnd"/>
      <w:r w:rsidRPr="008C6CCE">
        <w:rPr>
          <w:rFonts w:asciiTheme="minorHAnsi" w:hAnsiTheme="minorHAnsi" w:cstheme="minorHAnsi"/>
          <w:szCs w:val="24"/>
        </w:rPr>
        <w:t xml:space="preserve"> propaganda e campanha eleitoral dos candidatos aos </w:t>
      </w:r>
      <w:proofErr w:type="gramStart"/>
      <w:r w:rsidRPr="008C6CCE">
        <w:rPr>
          <w:rFonts w:asciiTheme="minorHAnsi" w:hAnsiTheme="minorHAnsi" w:cstheme="minorHAnsi"/>
          <w:szCs w:val="24"/>
        </w:rPr>
        <w:t>cargos</w:t>
      </w:r>
      <w:proofErr w:type="gramEnd"/>
      <w:r w:rsidRPr="008C6CCE">
        <w:rPr>
          <w:rFonts w:asciiTheme="minorHAnsi" w:hAnsiTheme="minorHAnsi" w:cstheme="minorHAnsi"/>
          <w:szCs w:val="24"/>
        </w:rPr>
        <w:t xml:space="preserve"> do Conselho Tutelar;</w:t>
      </w:r>
    </w:p>
    <w:p w14:paraId="20D76DD5" w14:textId="4125B611" w:rsidR="00F62FE0" w:rsidRPr="008C6CCE" w:rsidRDefault="00385863" w:rsidP="00FE6FA8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FE6FA8">
        <w:rPr>
          <w:rFonts w:asciiTheme="minorHAnsi" w:hAnsiTheme="minorHAnsi" w:cstheme="minorHAnsi"/>
          <w:szCs w:val="24"/>
        </w:rPr>
        <w:t xml:space="preserve"> A</w:t>
      </w:r>
      <w:r w:rsidRPr="008C6CC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</w:t>
      </w:r>
      <w:r w:rsidRPr="008C6CCE">
        <w:rPr>
          <w:rFonts w:asciiTheme="minorHAnsi" w:hAnsiTheme="minorHAnsi" w:cstheme="minorHAnsi"/>
          <w:szCs w:val="24"/>
        </w:rPr>
        <w:t>valiação de que</w:t>
      </w:r>
      <w:r w:rsidR="005123ED">
        <w:rPr>
          <w:rFonts w:asciiTheme="minorHAnsi" w:hAnsiTheme="minorHAnsi" w:cstheme="minorHAnsi"/>
          <w:szCs w:val="24"/>
        </w:rPr>
        <w:t xml:space="preserve"> ratificar e </w:t>
      </w:r>
      <w:r w:rsidR="005123ED" w:rsidRPr="008C6CCE">
        <w:rPr>
          <w:rFonts w:asciiTheme="minorHAnsi" w:hAnsiTheme="minorHAnsi" w:cstheme="minorHAnsi"/>
          <w:szCs w:val="24"/>
        </w:rPr>
        <w:t>republicar</w:t>
      </w:r>
      <w:r w:rsidRPr="008C6CCE">
        <w:rPr>
          <w:rFonts w:asciiTheme="minorHAnsi" w:hAnsiTheme="minorHAnsi" w:cstheme="minorHAnsi"/>
          <w:szCs w:val="24"/>
        </w:rPr>
        <w:t xml:space="preserve"> as normas e regras específicas sobre o Período </w:t>
      </w:r>
      <w:proofErr w:type="gramStart"/>
      <w:r w:rsidRPr="008C6CCE">
        <w:rPr>
          <w:rFonts w:asciiTheme="minorHAnsi" w:hAnsiTheme="minorHAnsi" w:cstheme="minorHAnsi"/>
          <w:szCs w:val="24"/>
        </w:rPr>
        <w:t>Eleitoral, já constantes</w:t>
      </w:r>
      <w:proofErr w:type="gramEnd"/>
      <w:r w:rsidRPr="008C6CCE">
        <w:rPr>
          <w:rFonts w:asciiTheme="minorHAnsi" w:hAnsiTheme="minorHAnsi" w:cstheme="minorHAnsi"/>
          <w:szCs w:val="24"/>
        </w:rPr>
        <w:t xml:space="preserve"> nos documentos anteriormente publicados, contribui para uma melhor </w:t>
      </w:r>
      <w:r>
        <w:rPr>
          <w:rFonts w:asciiTheme="minorHAnsi" w:hAnsiTheme="minorHAnsi" w:cstheme="minorHAnsi"/>
          <w:szCs w:val="24"/>
        </w:rPr>
        <w:t xml:space="preserve">divulgação e </w:t>
      </w:r>
      <w:r w:rsidRPr="008C6CCE">
        <w:rPr>
          <w:rFonts w:asciiTheme="minorHAnsi" w:hAnsiTheme="minorHAnsi" w:cstheme="minorHAnsi"/>
          <w:szCs w:val="24"/>
        </w:rPr>
        <w:t>compreensão dos candidatos</w:t>
      </w:r>
      <w:r>
        <w:rPr>
          <w:rFonts w:asciiTheme="minorHAnsi" w:hAnsiTheme="minorHAnsi" w:cstheme="minorHAnsi"/>
          <w:szCs w:val="24"/>
        </w:rPr>
        <w:t xml:space="preserve"> e da comunidade,</w:t>
      </w:r>
      <w:r w:rsidRPr="008C6CCE">
        <w:rPr>
          <w:rFonts w:asciiTheme="minorHAnsi" w:hAnsiTheme="minorHAnsi" w:cstheme="minorHAnsi"/>
          <w:szCs w:val="24"/>
        </w:rPr>
        <w:t xml:space="preserve"> sobre as condutas proibidas</w:t>
      </w:r>
      <w:r>
        <w:rPr>
          <w:rFonts w:asciiTheme="minorHAnsi" w:hAnsiTheme="minorHAnsi" w:cstheme="minorHAnsi"/>
          <w:szCs w:val="24"/>
        </w:rPr>
        <w:t xml:space="preserve"> e </w:t>
      </w:r>
      <w:r w:rsidRPr="008C6CCE">
        <w:rPr>
          <w:rFonts w:asciiTheme="minorHAnsi" w:hAnsiTheme="minorHAnsi" w:cstheme="minorHAnsi"/>
          <w:szCs w:val="24"/>
        </w:rPr>
        <w:t>permitidas, vedações e penalidades;</w:t>
      </w:r>
    </w:p>
    <w:p w14:paraId="3121CE23" w14:textId="274EA110" w:rsidR="00385863" w:rsidRPr="008C6CCE" w:rsidRDefault="00385863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FE6FA8">
        <w:rPr>
          <w:rFonts w:asciiTheme="minorHAnsi" w:hAnsiTheme="minorHAnsi" w:cstheme="minorHAnsi"/>
          <w:szCs w:val="24"/>
        </w:rPr>
        <w:t xml:space="preserve"> A</w:t>
      </w:r>
      <w:r w:rsidRPr="008C6CCE">
        <w:rPr>
          <w:rFonts w:asciiTheme="minorHAnsi" w:hAnsiTheme="minorHAnsi" w:cstheme="minorHAnsi"/>
          <w:szCs w:val="24"/>
        </w:rPr>
        <w:t xml:space="preserve"> necessidade de adequar o </w:t>
      </w:r>
      <w:r w:rsidR="00916128">
        <w:rPr>
          <w:rFonts w:asciiTheme="minorHAnsi" w:hAnsiTheme="minorHAnsi" w:cstheme="minorHAnsi"/>
          <w:b/>
          <w:bCs/>
          <w:szCs w:val="24"/>
        </w:rPr>
        <w:t xml:space="preserve">item </w:t>
      </w:r>
      <w:r w:rsidR="00457D8F">
        <w:rPr>
          <w:rFonts w:asciiTheme="minorHAnsi" w:hAnsiTheme="minorHAnsi" w:cstheme="minorHAnsi"/>
          <w:b/>
          <w:bCs/>
          <w:szCs w:val="24"/>
        </w:rPr>
        <w:t>19</w:t>
      </w:r>
      <w:r w:rsidRPr="008C6CCE">
        <w:rPr>
          <w:rFonts w:asciiTheme="minorHAnsi" w:hAnsiTheme="minorHAnsi" w:cstheme="minorHAnsi"/>
          <w:szCs w:val="24"/>
        </w:rPr>
        <w:t xml:space="preserve"> d</w:t>
      </w:r>
      <w:r w:rsidR="00916128">
        <w:rPr>
          <w:rFonts w:asciiTheme="minorHAnsi" w:hAnsiTheme="minorHAnsi" w:cstheme="minorHAnsi"/>
          <w:szCs w:val="24"/>
        </w:rPr>
        <w:t xml:space="preserve">o Edital </w:t>
      </w:r>
      <w:r w:rsidR="00FE6FA8">
        <w:rPr>
          <w:rFonts w:asciiTheme="minorHAnsi" w:hAnsiTheme="minorHAnsi" w:cstheme="minorHAnsi"/>
          <w:szCs w:val="24"/>
        </w:rPr>
        <w:t xml:space="preserve">nº </w:t>
      </w:r>
      <w:r w:rsidR="00916128">
        <w:rPr>
          <w:rFonts w:asciiTheme="minorHAnsi" w:hAnsiTheme="minorHAnsi" w:cstheme="minorHAnsi"/>
          <w:szCs w:val="24"/>
        </w:rPr>
        <w:t>01/2023</w:t>
      </w:r>
      <w:r w:rsidRPr="008C6CC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aos artigos 39 e 40 da </w:t>
      </w:r>
      <w:r w:rsidRPr="008C6CCE">
        <w:rPr>
          <w:rFonts w:asciiTheme="minorHAnsi" w:hAnsiTheme="minorHAnsi" w:cstheme="minorHAnsi"/>
          <w:szCs w:val="24"/>
        </w:rPr>
        <w:t>Lei Municipal nº 3.970/2015</w:t>
      </w:r>
      <w:r w:rsidR="00916128">
        <w:rPr>
          <w:rFonts w:asciiTheme="minorHAnsi" w:hAnsiTheme="minorHAnsi" w:cstheme="minorHAnsi"/>
          <w:szCs w:val="24"/>
        </w:rPr>
        <w:t xml:space="preserve"> e a Resolução de Rerratificação nº</w:t>
      </w:r>
      <w:r w:rsidR="0079488A">
        <w:rPr>
          <w:rFonts w:asciiTheme="minorHAnsi" w:hAnsiTheme="minorHAnsi" w:cstheme="minorHAnsi"/>
          <w:szCs w:val="24"/>
        </w:rPr>
        <w:t xml:space="preserve"> 20</w:t>
      </w:r>
      <w:r w:rsidR="00916128">
        <w:rPr>
          <w:rFonts w:asciiTheme="minorHAnsi" w:hAnsiTheme="minorHAnsi" w:cstheme="minorHAnsi"/>
          <w:szCs w:val="24"/>
        </w:rPr>
        <w:t>/2023</w:t>
      </w:r>
      <w:r w:rsidRPr="008C6CCE">
        <w:rPr>
          <w:rFonts w:asciiTheme="minorHAnsi" w:hAnsiTheme="minorHAnsi" w:cstheme="minorHAnsi"/>
          <w:szCs w:val="24"/>
        </w:rPr>
        <w:t xml:space="preserve"> no que se refere </w:t>
      </w:r>
      <w:proofErr w:type="gramStart"/>
      <w:r w:rsidRPr="008C6CCE">
        <w:rPr>
          <w:rFonts w:asciiTheme="minorHAnsi" w:hAnsiTheme="minorHAnsi" w:cstheme="minorHAnsi"/>
          <w:szCs w:val="24"/>
        </w:rPr>
        <w:t>as</w:t>
      </w:r>
      <w:proofErr w:type="gramEnd"/>
      <w:r w:rsidRPr="008C6CCE">
        <w:rPr>
          <w:rFonts w:asciiTheme="minorHAnsi" w:hAnsiTheme="minorHAnsi" w:cstheme="minorHAnsi"/>
          <w:szCs w:val="24"/>
        </w:rPr>
        <w:t xml:space="preserve"> penalidades a serem aplicadas, nos casos de descumprimento por parte dos candidatos das normas e regras eleitorais estabelecidas nas legislações, resoluções e editais vigentes.</w:t>
      </w:r>
    </w:p>
    <w:p w14:paraId="78EDE52F" w14:textId="77777777" w:rsidR="00385863" w:rsidRDefault="00385863" w:rsidP="00910097">
      <w:pPr>
        <w:spacing w:line="240" w:lineRule="auto"/>
        <w:ind w:firstLine="567"/>
        <w:rPr>
          <w:rFonts w:asciiTheme="minorHAnsi" w:hAnsiTheme="minorHAnsi" w:cstheme="minorHAnsi"/>
          <w:b/>
          <w:bCs/>
          <w:szCs w:val="24"/>
        </w:rPr>
      </w:pPr>
    </w:p>
    <w:p w14:paraId="7E063952" w14:textId="689A650A" w:rsidR="00916128" w:rsidRPr="00916128" w:rsidRDefault="00916128" w:rsidP="00910097">
      <w:pPr>
        <w:pStyle w:val="PargrafodaLista"/>
        <w:numPr>
          <w:ilvl w:val="0"/>
          <w:numId w:val="7"/>
        </w:numPr>
        <w:spacing w:after="0" w:line="240" w:lineRule="auto"/>
        <w:ind w:left="0" w:firstLine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OBJETO DO EDITAL</w:t>
      </w:r>
    </w:p>
    <w:p w14:paraId="4FD1F3E7" w14:textId="7AE41C8D" w:rsidR="00916128" w:rsidRPr="0079488A" w:rsidRDefault="00916128" w:rsidP="00910097">
      <w:pPr>
        <w:spacing w:line="240" w:lineRule="auto"/>
        <w:ind w:firstLine="567"/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1.1.</w:t>
      </w:r>
      <w:r w:rsidRPr="006D3E7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6D3E7D">
        <w:rPr>
          <w:rFonts w:asciiTheme="minorHAnsi" w:eastAsia="Arial Unicode MS" w:hAnsiTheme="minorHAnsi" w:cstheme="minorHAnsi"/>
          <w:szCs w:val="24"/>
        </w:rPr>
        <w:t xml:space="preserve">Que a propaganda e campanha eleitoral será permitida nos moldes dos artigos 36 </w:t>
      </w:r>
      <w:proofErr w:type="gramStart"/>
      <w:r w:rsidRPr="006D3E7D">
        <w:rPr>
          <w:rFonts w:asciiTheme="minorHAnsi" w:eastAsia="Arial Unicode MS" w:hAnsiTheme="minorHAnsi" w:cstheme="minorHAnsi"/>
          <w:szCs w:val="24"/>
        </w:rPr>
        <w:t>ao 4</w:t>
      </w:r>
      <w:r>
        <w:rPr>
          <w:rFonts w:asciiTheme="minorHAnsi" w:eastAsia="Arial Unicode MS" w:hAnsiTheme="minorHAnsi" w:cstheme="minorHAnsi"/>
          <w:szCs w:val="24"/>
        </w:rPr>
        <w:t>2</w:t>
      </w:r>
      <w:proofErr w:type="gramEnd"/>
      <w:r w:rsidRPr="006D3E7D">
        <w:rPr>
          <w:rFonts w:asciiTheme="minorHAnsi" w:eastAsia="Arial Unicode MS" w:hAnsiTheme="minorHAnsi" w:cstheme="minorHAnsi"/>
          <w:szCs w:val="24"/>
        </w:rPr>
        <w:t xml:space="preserve"> da Lei Municipal nº 3.970/2015, da Resolução </w:t>
      </w:r>
      <w:r w:rsidR="00FE6FA8">
        <w:rPr>
          <w:rFonts w:asciiTheme="minorHAnsi" w:hAnsiTheme="minorHAnsi" w:cstheme="minorHAnsi"/>
          <w:szCs w:val="24"/>
        </w:rPr>
        <w:t xml:space="preserve">nº </w:t>
      </w:r>
      <w:r w:rsidRPr="006D3E7D">
        <w:rPr>
          <w:rFonts w:asciiTheme="minorHAnsi" w:eastAsia="Arial Unicode MS" w:hAnsiTheme="minorHAnsi" w:cstheme="minorHAnsi"/>
          <w:szCs w:val="24"/>
        </w:rPr>
        <w:t>15/</w:t>
      </w:r>
      <w:r w:rsidR="00FE6FA8">
        <w:rPr>
          <w:rFonts w:asciiTheme="minorHAnsi" w:eastAsia="Arial Unicode MS" w:hAnsiTheme="minorHAnsi" w:cstheme="minorHAnsi"/>
          <w:szCs w:val="24"/>
        </w:rPr>
        <w:t>20</w:t>
      </w:r>
      <w:r w:rsidRPr="006D3E7D">
        <w:rPr>
          <w:rFonts w:asciiTheme="minorHAnsi" w:eastAsia="Arial Unicode MS" w:hAnsiTheme="minorHAnsi" w:cstheme="minorHAnsi"/>
          <w:szCs w:val="24"/>
        </w:rPr>
        <w:t>23, do COMDICAT, da Resolução nº</w:t>
      </w:r>
      <w:r w:rsidR="00FE6FA8">
        <w:rPr>
          <w:rFonts w:asciiTheme="minorHAnsi" w:eastAsia="Arial Unicode MS" w:hAnsiTheme="minorHAnsi" w:cstheme="minorHAnsi"/>
          <w:szCs w:val="24"/>
        </w:rPr>
        <w:t xml:space="preserve"> </w:t>
      </w:r>
      <w:r w:rsidRPr="006D3E7D">
        <w:rPr>
          <w:rFonts w:asciiTheme="minorHAnsi" w:eastAsia="Arial Unicode MS" w:hAnsiTheme="minorHAnsi" w:cstheme="minorHAnsi"/>
          <w:szCs w:val="24"/>
        </w:rPr>
        <w:t>231/</w:t>
      </w:r>
      <w:r w:rsidR="00FE6FA8">
        <w:rPr>
          <w:rFonts w:asciiTheme="minorHAnsi" w:eastAsia="Arial Unicode MS" w:hAnsiTheme="minorHAnsi" w:cstheme="minorHAnsi"/>
          <w:szCs w:val="24"/>
        </w:rPr>
        <w:t>20</w:t>
      </w:r>
      <w:r w:rsidRPr="006D3E7D">
        <w:rPr>
          <w:rFonts w:asciiTheme="minorHAnsi" w:eastAsia="Arial Unicode MS" w:hAnsiTheme="minorHAnsi" w:cstheme="minorHAnsi"/>
          <w:szCs w:val="24"/>
        </w:rPr>
        <w:t xml:space="preserve">22 do </w:t>
      </w:r>
      <w:r w:rsidR="00FE6FA8" w:rsidRPr="006D3E7D">
        <w:rPr>
          <w:rFonts w:asciiTheme="minorHAnsi" w:eastAsia="Arial Unicode MS" w:hAnsiTheme="minorHAnsi" w:cstheme="minorHAnsi"/>
          <w:szCs w:val="24"/>
        </w:rPr>
        <w:t>CONANDA</w:t>
      </w:r>
      <w:r w:rsidRPr="006D3E7D">
        <w:rPr>
          <w:rFonts w:asciiTheme="minorHAnsi" w:eastAsia="Arial Unicode MS" w:hAnsiTheme="minorHAnsi" w:cstheme="minorHAnsi"/>
          <w:szCs w:val="24"/>
        </w:rPr>
        <w:t xml:space="preserve">, </w:t>
      </w:r>
      <w:r w:rsidR="005123ED">
        <w:rPr>
          <w:rFonts w:asciiTheme="minorHAnsi" w:eastAsia="Arial Unicode MS" w:hAnsiTheme="minorHAnsi" w:cstheme="minorHAnsi"/>
          <w:szCs w:val="24"/>
        </w:rPr>
        <w:t>da</w:t>
      </w:r>
      <w:r>
        <w:rPr>
          <w:rFonts w:asciiTheme="minorHAnsi" w:eastAsia="Arial Unicode MS" w:hAnsiTheme="minorHAnsi" w:cstheme="minorHAnsi"/>
          <w:szCs w:val="24"/>
        </w:rPr>
        <w:t xml:space="preserve"> Resolução de </w:t>
      </w:r>
      <w:r w:rsidRPr="0079488A">
        <w:rPr>
          <w:rFonts w:asciiTheme="minorHAnsi" w:eastAsia="Arial Unicode MS" w:hAnsiTheme="minorHAnsi" w:cstheme="minorHAnsi"/>
          <w:szCs w:val="24"/>
        </w:rPr>
        <w:t>Rerratificação nº</w:t>
      </w:r>
      <w:r w:rsidR="0079488A">
        <w:rPr>
          <w:rFonts w:asciiTheme="minorHAnsi" w:eastAsia="Arial Unicode MS" w:hAnsiTheme="minorHAnsi" w:cstheme="minorHAnsi"/>
          <w:szCs w:val="24"/>
        </w:rPr>
        <w:t xml:space="preserve"> 20</w:t>
      </w:r>
      <w:r w:rsidRPr="0079488A">
        <w:rPr>
          <w:rFonts w:asciiTheme="minorHAnsi" w:eastAsia="Arial Unicode MS" w:hAnsiTheme="minorHAnsi" w:cstheme="minorHAnsi"/>
          <w:szCs w:val="24"/>
        </w:rPr>
        <w:t>/</w:t>
      </w:r>
      <w:r w:rsidR="00FE6FA8" w:rsidRPr="0079488A">
        <w:rPr>
          <w:rFonts w:asciiTheme="minorHAnsi" w:eastAsia="Arial Unicode MS" w:hAnsiTheme="minorHAnsi" w:cstheme="minorHAnsi"/>
          <w:szCs w:val="24"/>
        </w:rPr>
        <w:t>20</w:t>
      </w:r>
      <w:r w:rsidRPr="0079488A">
        <w:rPr>
          <w:rFonts w:asciiTheme="minorHAnsi" w:eastAsia="Arial Unicode MS" w:hAnsiTheme="minorHAnsi" w:cstheme="minorHAnsi"/>
          <w:szCs w:val="24"/>
        </w:rPr>
        <w:t>23, do Edital nº 01/</w:t>
      </w:r>
      <w:r w:rsidR="00FE6FA8" w:rsidRPr="0079488A">
        <w:rPr>
          <w:rFonts w:asciiTheme="minorHAnsi" w:eastAsia="Arial Unicode MS" w:hAnsiTheme="minorHAnsi" w:cstheme="minorHAnsi"/>
          <w:szCs w:val="24"/>
        </w:rPr>
        <w:t>20</w:t>
      </w:r>
      <w:r w:rsidRPr="0079488A">
        <w:rPr>
          <w:rFonts w:asciiTheme="minorHAnsi" w:eastAsia="Arial Unicode MS" w:hAnsiTheme="minorHAnsi" w:cstheme="minorHAnsi"/>
          <w:szCs w:val="24"/>
        </w:rPr>
        <w:t>23, e d</w:t>
      </w:r>
      <w:r w:rsidR="00FE6FA8" w:rsidRPr="0079488A">
        <w:rPr>
          <w:rFonts w:asciiTheme="minorHAnsi" w:eastAsia="Arial Unicode MS" w:hAnsiTheme="minorHAnsi" w:cstheme="minorHAnsi"/>
          <w:szCs w:val="24"/>
        </w:rPr>
        <w:t>este E</w:t>
      </w:r>
      <w:r w:rsidRPr="0079488A">
        <w:rPr>
          <w:rFonts w:asciiTheme="minorHAnsi" w:eastAsia="Arial Unicode MS" w:hAnsiTheme="minorHAnsi" w:cstheme="minorHAnsi"/>
          <w:szCs w:val="24"/>
        </w:rPr>
        <w:t>dital</w:t>
      </w:r>
      <w:r w:rsidR="00FE6FA8" w:rsidRPr="0079488A">
        <w:rPr>
          <w:rFonts w:asciiTheme="minorHAnsi" w:eastAsia="Arial Unicode MS" w:hAnsiTheme="minorHAnsi" w:cstheme="minorHAnsi"/>
          <w:szCs w:val="24"/>
        </w:rPr>
        <w:t>.</w:t>
      </w:r>
    </w:p>
    <w:p w14:paraId="44B078FC" w14:textId="09D7EB31" w:rsidR="00F62FE0" w:rsidRPr="00FE6FA8" w:rsidRDefault="00C71BA0" w:rsidP="00FE6FA8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1.2.</w:t>
      </w:r>
      <w:r w:rsidR="00916128" w:rsidRPr="006D3E7D">
        <w:rPr>
          <w:rFonts w:asciiTheme="minorHAnsi" w:hAnsiTheme="minorHAnsi" w:cstheme="minorHAnsi"/>
          <w:b/>
          <w:bCs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 xml:space="preserve">Retificar o </w:t>
      </w:r>
      <w:r w:rsidR="00916128">
        <w:rPr>
          <w:rFonts w:asciiTheme="minorHAnsi" w:hAnsiTheme="minorHAnsi" w:cstheme="minorHAnsi"/>
          <w:szCs w:val="24"/>
        </w:rPr>
        <w:t xml:space="preserve">item </w:t>
      </w:r>
      <w:r w:rsidR="00457D8F">
        <w:rPr>
          <w:rFonts w:asciiTheme="minorHAnsi" w:hAnsiTheme="minorHAnsi" w:cstheme="minorHAnsi"/>
          <w:szCs w:val="24"/>
        </w:rPr>
        <w:t xml:space="preserve">19 ao item </w:t>
      </w:r>
      <w:r w:rsidR="005123ED">
        <w:rPr>
          <w:rFonts w:asciiTheme="minorHAnsi" w:hAnsiTheme="minorHAnsi" w:cstheme="minorHAnsi"/>
          <w:szCs w:val="24"/>
        </w:rPr>
        <w:t>19.7</w:t>
      </w:r>
      <w:r w:rsidR="005123ED" w:rsidRPr="006D3E7D">
        <w:rPr>
          <w:rFonts w:asciiTheme="minorHAnsi" w:hAnsiTheme="minorHAnsi" w:cstheme="minorHAnsi"/>
          <w:szCs w:val="24"/>
        </w:rPr>
        <w:t xml:space="preserve"> sobre</w:t>
      </w:r>
      <w:r w:rsidR="00916128" w:rsidRPr="006D3E7D">
        <w:rPr>
          <w:rFonts w:asciiTheme="minorHAnsi" w:hAnsiTheme="minorHAnsi" w:cstheme="minorHAnsi"/>
          <w:szCs w:val="24"/>
        </w:rPr>
        <w:t xml:space="preserve"> as </w:t>
      </w:r>
      <w:r w:rsidR="005123ED" w:rsidRPr="006D3E7D">
        <w:rPr>
          <w:rFonts w:asciiTheme="minorHAnsi" w:hAnsiTheme="minorHAnsi" w:cstheme="minorHAnsi"/>
          <w:szCs w:val="24"/>
        </w:rPr>
        <w:t>penalidades</w:t>
      </w:r>
      <w:r w:rsidR="005123ED">
        <w:rPr>
          <w:rFonts w:asciiTheme="minorHAnsi" w:hAnsiTheme="minorHAnsi" w:cstheme="minorHAnsi"/>
          <w:szCs w:val="24"/>
        </w:rPr>
        <w:t xml:space="preserve"> previstas no</w:t>
      </w:r>
      <w:r w:rsidR="00A20270">
        <w:rPr>
          <w:rFonts w:asciiTheme="minorHAnsi" w:hAnsiTheme="minorHAnsi" w:cstheme="minorHAnsi"/>
          <w:szCs w:val="24"/>
        </w:rPr>
        <w:t xml:space="preserve"> Edital </w:t>
      </w:r>
      <w:r w:rsidR="00FE6FA8">
        <w:rPr>
          <w:rFonts w:asciiTheme="minorHAnsi" w:hAnsiTheme="minorHAnsi" w:cstheme="minorHAnsi"/>
          <w:szCs w:val="24"/>
        </w:rPr>
        <w:t xml:space="preserve">nº </w:t>
      </w:r>
      <w:r w:rsidR="00A20270">
        <w:rPr>
          <w:rFonts w:asciiTheme="minorHAnsi" w:hAnsiTheme="minorHAnsi" w:cstheme="minorHAnsi"/>
          <w:szCs w:val="24"/>
        </w:rPr>
        <w:t xml:space="preserve">01/2023, </w:t>
      </w:r>
      <w:r w:rsidR="00916128" w:rsidRPr="006D3E7D">
        <w:rPr>
          <w:rFonts w:asciiTheme="minorHAnsi" w:hAnsiTheme="minorHAnsi" w:cstheme="minorHAnsi"/>
          <w:szCs w:val="24"/>
        </w:rPr>
        <w:t xml:space="preserve">que passará a vigorar com nova redação, conforme os </w:t>
      </w:r>
      <w:r w:rsidR="00916128">
        <w:rPr>
          <w:rFonts w:asciiTheme="minorHAnsi" w:hAnsiTheme="minorHAnsi" w:cstheme="minorHAnsi"/>
          <w:szCs w:val="24"/>
        </w:rPr>
        <w:t xml:space="preserve">itens </w:t>
      </w:r>
      <w:r w:rsidR="00A20270">
        <w:rPr>
          <w:rFonts w:asciiTheme="minorHAnsi" w:hAnsiTheme="minorHAnsi" w:cstheme="minorHAnsi"/>
          <w:szCs w:val="24"/>
        </w:rPr>
        <w:t>5.1 a 5.6</w:t>
      </w:r>
      <w:r w:rsidR="00916128" w:rsidRPr="006D3E7D">
        <w:rPr>
          <w:rFonts w:asciiTheme="minorHAnsi" w:hAnsiTheme="minorHAnsi" w:cstheme="minorHAnsi"/>
          <w:szCs w:val="24"/>
        </w:rPr>
        <w:t xml:space="preserve"> d</w:t>
      </w:r>
      <w:r w:rsidR="00916128">
        <w:rPr>
          <w:rFonts w:asciiTheme="minorHAnsi" w:hAnsiTheme="minorHAnsi" w:cstheme="minorHAnsi"/>
          <w:szCs w:val="24"/>
        </w:rPr>
        <w:t>o</w:t>
      </w:r>
      <w:r w:rsidR="00916128" w:rsidRPr="006D3E7D">
        <w:rPr>
          <w:rFonts w:asciiTheme="minorHAnsi" w:hAnsiTheme="minorHAnsi" w:cstheme="minorHAnsi"/>
          <w:szCs w:val="24"/>
        </w:rPr>
        <w:t xml:space="preserve"> presente </w:t>
      </w:r>
      <w:r w:rsidR="00916128">
        <w:rPr>
          <w:rFonts w:asciiTheme="minorHAnsi" w:hAnsiTheme="minorHAnsi" w:cstheme="minorHAnsi"/>
          <w:szCs w:val="24"/>
        </w:rPr>
        <w:t>Edital</w:t>
      </w:r>
      <w:r w:rsidR="00FE6FA8">
        <w:rPr>
          <w:rFonts w:asciiTheme="minorHAnsi" w:hAnsiTheme="minorHAnsi" w:cstheme="minorHAnsi"/>
          <w:szCs w:val="24"/>
        </w:rPr>
        <w:t>.</w:t>
      </w:r>
    </w:p>
    <w:p w14:paraId="781FBC39" w14:textId="64F0366D" w:rsidR="00C71BA0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1.3.</w:t>
      </w:r>
      <w:r w:rsidR="00916128" w:rsidRPr="006D3E7D">
        <w:rPr>
          <w:rFonts w:asciiTheme="minorHAnsi" w:hAnsiTheme="minorHAnsi" w:cstheme="minorHAnsi"/>
          <w:szCs w:val="24"/>
        </w:rPr>
        <w:t xml:space="preserve"> Ratificar e republicar </w:t>
      </w:r>
      <w:r w:rsidR="005123ED" w:rsidRPr="006D3E7D">
        <w:rPr>
          <w:rFonts w:asciiTheme="minorHAnsi" w:hAnsiTheme="minorHAnsi" w:cstheme="minorHAnsi"/>
          <w:szCs w:val="24"/>
        </w:rPr>
        <w:t xml:space="preserve">as </w:t>
      </w:r>
      <w:r w:rsidR="005123ED">
        <w:rPr>
          <w:rFonts w:asciiTheme="minorHAnsi" w:hAnsiTheme="minorHAnsi" w:cstheme="minorHAnsi"/>
          <w:szCs w:val="24"/>
        </w:rPr>
        <w:t>regras</w:t>
      </w:r>
      <w:r w:rsidR="00916128">
        <w:rPr>
          <w:rFonts w:asciiTheme="minorHAnsi" w:hAnsiTheme="minorHAnsi" w:cstheme="minorHAnsi"/>
          <w:szCs w:val="24"/>
        </w:rPr>
        <w:t xml:space="preserve"> e </w:t>
      </w:r>
      <w:r w:rsidR="00916128" w:rsidRPr="006D3E7D">
        <w:rPr>
          <w:rFonts w:asciiTheme="minorHAnsi" w:hAnsiTheme="minorHAnsi" w:cstheme="minorHAnsi"/>
          <w:szCs w:val="24"/>
        </w:rPr>
        <w:t>normas referentes a Propaganda e Campanha Eleitoral</w:t>
      </w:r>
      <w:r w:rsidR="00916128">
        <w:rPr>
          <w:rFonts w:asciiTheme="minorHAnsi" w:hAnsiTheme="minorHAnsi" w:cstheme="minorHAnsi"/>
          <w:szCs w:val="24"/>
        </w:rPr>
        <w:t xml:space="preserve">, das vedações e penalidades aos candidatos </w:t>
      </w:r>
      <w:r>
        <w:rPr>
          <w:rFonts w:asciiTheme="minorHAnsi" w:hAnsiTheme="minorHAnsi" w:cstheme="minorHAnsi"/>
          <w:szCs w:val="24"/>
        </w:rPr>
        <w:t>d</w:t>
      </w:r>
      <w:r w:rsidR="00916128" w:rsidRPr="006D3E7D">
        <w:rPr>
          <w:rFonts w:asciiTheme="minorHAnsi" w:hAnsiTheme="minorHAnsi" w:cstheme="minorHAnsi"/>
          <w:szCs w:val="24"/>
        </w:rPr>
        <w:t>o Processo de Escolha e Posse de Membros do Conselho Tutelar de Tapejara/RS, para mandato que compreenderá o quadriênio de 2024-2028</w:t>
      </w:r>
      <w:r>
        <w:rPr>
          <w:rFonts w:asciiTheme="minorHAnsi" w:hAnsiTheme="minorHAnsi" w:cstheme="minorHAnsi"/>
          <w:szCs w:val="24"/>
        </w:rPr>
        <w:t xml:space="preserve">, </w:t>
      </w:r>
      <w:r w:rsidRPr="006D3E7D">
        <w:rPr>
          <w:rFonts w:asciiTheme="minorHAnsi" w:hAnsiTheme="minorHAnsi" w:cstheme="minorHAnsi"/>
          <w:szCs w:val="24"/>
        </w:rPr>
        <w:t xml:space="preserve">adequando-o a </w:t>
      </w:r>
      <w:r>
        <w:rPr>
          <w:rFonts w:asciiTheme="minorHAnsi" w:hAnsiTheme="minorHAnsi" w:cstheme="minorHAnsi"/>
          <w:szCs w:val="24"/>
        </w:rPr>
        <w:t>Lei Municipal vigente</w:t>
      </w:r>
      <w:r w:rsidR="00F62FE0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</w:t>
      </w:r>
      <w:r w:rsidR="005123ED">
        <w:rPr>
          <w:rFonts w:asciiTheme="minorHAnsi" w:hAnsiTheme="minorHAnsi" w:cstheme="minorHAnsi"/>
          <w:szCs w:val="24"/>
        </w:rPr>
        <w:t xml:space="preserve">as </w:t>
      </w:r>
      <w:r w:rsidR="00F62FE0" w:rsidRPr="006D3E7D">
        <w:rPr>
          <w:rFonts w:asciiTheme="minorHAnsi" w:hAnsiTheme="minorHAnsi" w:cstheme="minorHAnsi"/>
          <w:szCs w:val="24"/>
        </w:rPr>
        <w:t>Resoluções</w:t>
      </w:r>
      <w:r w:rsidR="00F62FE0">
        <w:rPr>
          <w:rFonts w:asciiTheme="minorHAnsi" w:hAnsiTheme="minorHAnsi" w:cstheme="minorHAnsi"/>
          <w:szCs w:val="24"/>
        </w:rPr>
        <w:t xml:space="preserve"> e</w:t>
      </w:r>
      <w:r w:rsidR="00065E32">
        <w:rPr>
          <w:rFonts w:asciiTheme="minorHAnsi" w:hAnsiTheme="minorHAnsi" w:cstheme="minorHAnsi"/>
          <w:szCs w:val="24"/>
        </w:rPr>
        <w:t xml:space="preserve"> </w:t>
      </w:r>
      <w:r w:rsidR="00F62FE0">
        <w:rPr>
          <w:rFonts w:asciiTheme="minorHAnsi" w:hAnsiTheme="minorHAnsi" w:cstheme="minorHAnsi"/>
          <w:szCs w:val="24"/>
        </w:rPr>
        <w:t>E</w:t>
      </w:r>
      <w:r w:rsidR="00065E32">
        <w:rPr>
          <w:rFonts w:asciiTheme="minorHAnsi" w:hAnsiTheme="minorHAnsi" w:cstheme="minorHAnsi"/>
          <w:szCs w:val="24"/>
        </w:rPr>
        <w:t xml:space="preserve">ditais </w:t>
      </w:r>
      <w:r>
        <w:rPr>
          <w:rFonts w:asciiTheme="minorHAnsi" w:hAnsiTheme="minorHAnsi" w:cstheme="minorHAnsi"/>
          <w:szCs w:val="24"/>
        </w:rPr>
        <w:t>emanad</w:t>
      </w:r>
      <w:r w:rsidR="00065E32">
        <w:rPr>
          <w:rFonts w:asciiTheme="minorHAnsi" w:hAnsiTheme="minorHAnsi" w:cstheme="minorHAnsi"/>
          <w:szCs w:val="24"/>
        </w:rPr>
        <w:t>o</w:t>
      </w:r>
      <w:r>
        <w:rPr>
          <w:rFonts w:asciiTheme="minorHAnsi" w:hAnsiTheme="minorHAnsi" w:cstheme="minorHAnsi"/>
          <w:szCs w:val="24"/>
        </w:rPr>
        <w:t>s pelo COMDICAT</w:t>
      </w:r>
      <w:r w:rsidR="00065E32">
        <w:rPr>
          <w:rFonts w:asciiTheme="minorHAnsi" w:hAnsiTheme="minorHAnsi" w:cstheme="minorHAnsi"/>
          <w:szCs w:val="24"/>
        </w:rPr>
        <w:t xml:space="preserve"> e por sua Comissão Especial Eleitoral.</w:t>
      </w:r>
    </w:p>
    <w:p w14:paraId="256D7BBC" w14:textId="7484C5D3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</w:p>
    <w:p w14:paraId="7430973D" w14:textId="77777777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</w:p>
    <w:p w14:paraId="7A2B920D" w14:textId="77777777" w:rsidR="00916128" w:rsidRPr="006D3E7D" w:rsidRDefault="00916128" w:rsidP="00910097">
      <w:pPr>
        <w:spacing w:line="240" w:lineRule="auto"/>
        <w:ind w:firstLine="567"/>
        <w:jc w:val="center"/>
        <w:rPr>
          <w:rFonts w:asciiTheme="minorHAnsi" w:hAnsiTheme="minorHAnsi" w:cstheme="minorHAnsi"/>
          <w:b/>
          <w:bCs/>
          <w:color w:val="0070C0"/>
          <w:szCs w:val="24"/>
        </w:rPr>
      </w:pPr>
    </w:p>
    <w:p w14:paraId="748EFC3F" w14:textId="77942141" w:rsidR="00916128" w:rsidRPr="00C71BA0" w:rsidRDefault="00916128" w:rsidP="00910097">
      <w:pPr>
        <w:pStyle w:val="PargrafodaLista"/>
        <w:numPr>
          <w:ilvl w:val="0"/>
          <w:numId w:val="7"/>
        </w:numPr>
        <w:spacing w:after="0" w:line="240" w:lineRule="auto"/>
        <w:ind w:left="0" w:firstLine="567"/>
        <w:rPr>
          <w:rFonts w:asciiTheme="minorHAnsi" w:hAnsiTheme="minorHAnsi" w:cstheme="minorHAnsi"/>
          <w:b/>
          <w:bCs/>
        </w:rPr>
      </w:pPr>
      <w:r w:rsidRPr="00C71BA0">
        <w:rPr>
          <w:rFonts w:asciiTheme="minorHAnsi" w:hAnsiTheme="minorHAnsi" w:cstheme="minorHAnsi"/>
          <w:b/>
          <w:bCs/>
        </w:rPr>
        <w:t>DA CAMPANHA E PROPAGANDA ELEITORAL</w:t>
      </w:r>
    </w:p>
    <w:p w14:paraId="2C700316" w14:textId="61D4654D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2.1.</w:t>
      </w:r>
      <w:r w:rsidR="00916128" w:rsidRPr="006D3E7D">
        <w:rPr>
          <w:rFonts w:asciiTheme="minorHAnsi" w:hAnsiTheme="minorHAnsi" w:cstheme="minorHAnsi"/>
          <w:b/>
          <w:bCs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 xml:space="preserve"> Após a publicação da lista definitiva de candidatos habilitados ao processo de escolha dos membros do Conselho Tutelar, a Comissão Especial </w:t>
      </w:r>
      <w:r w:rsidR="00FE6FA8">
        <w:rPr>
          <w:rFonts w:asciiTheme="minorHAnsi" w:hAnsiTheme="minorHAnsi" w:cstheme="minorHAnsi"/>
          <w:szCs w:val="24"/>
        </w:rPr>
        <w:t xml:space="preserve">Eleitoral </w:t>
      </w:r>
      <w:r w:rsidR="00916128" w:rsidRPr="006D3E7D">
        <w:rPr>
          <w:rFonts w:asciiTheme="minorHAnsi" w:hAnsiTheme="minorHAnsi" w:cstheme="minorHAnsi"/>
          <w:szCs w:val="24"/>
        </w:rPr>
        <w:t>deverá se reunir com os candidatos para dialogar acerca dos compromissos assumidos por eles no tocante às condutas durante a campanha.</w:t>
      </w:r>
    </w:p>
    <w:p w14:paraId="603322C1" w14:textId="22D99F2F" w:rsidR="00916128" w:rsidRPr="006D3E7D" w:rsidRDefault="00FE6FA8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 w:rsidRPr="00FE6FA8">
        <w:rPr>
          <w:rFonts w:asciiTheme="minorHAnsi" w:hAnsiTheme="minorHAnsi" w:cstheme="minorHAnsi"/>
          <w:b/>
          <w:szCs w:val="24"/>
        </w:rPr>
        <w:t>I</w:t>
      </w:r>
      <w:r>
        <w:rPr>
          <w:rFonts w:asciiTheme="minorHAnsi" w:hAnsiTheme="minorHAnsi" w:cstheme="minorHAnsi"/>
          <w:szCs w:val="24"/>
        </w:rPr>
        <w:t xml:space="preserve"> -</w:t>
      </w:r>
      <w:r w:rsidR="00916128" w:rsidRPr="006D3E7D">
        <w:rPr>
          <w:rFonts w:asciiTheme="minorHAnsi" w:hAnsiTheme="minorHAnsi" w:cstheme="minorHAnsi"/>
          <w:szCs w:val="24"/>
        </w:rPr>
        <w:t xml:space="preserve"> Deverão ser apresentadas, aos candidatos habilitados, as condutas permitidas e vedadas, com as respectivas sanções previstas em Lei Municipal e as formas de fiscalização dessas condutas.</w:t>
      </w:r>
    </w:p>
    <w:p w14:paraId="24C9360F" w14:textId="11BC85C0" w:rsidR="00916128" w:rsidRPr="006D3E7D" w:rsidRDefault="00916128" w:rsidP="00910097">
      <w:pPr>
        <w:pStyle w:val="PargrafodaLista"/>
        <w:spacing w:after="0" w:line="240" w:lineRule="auto"/>
        <w:ind w:left="0" w:firstLine="567"/>
        <w:jc w:val="both"/>
        <w:rPr>
          <w:rFonts w:asciiTheme="minorHAnsi" w:hAnsiTheme="minorHAnsi" w:cstheme="minorHAnsi"/>
        </w:rPr>
      </w:pPr>
      <w:r w:rsidRPr="00FE6FA8">
        <w:rPr>
          <w:rFonts w:asciiTheme="minorHAnsi" w:hAnsiTheme="minorHAnsi" w:cstheme="minorHAnsi"/>
          <w:b/>
        </w:rPr>
        <w:t>II</w:t>
      </w:r>
      <w:r w:rsidR="00FE6FA8">
        <w:rPr>
          <w:rFonts w:asciiTheme="minorHAnsi" w:hAnsiTheme="minorHAnsi" w:cstheme="minorHAnsi"/>
        </w:rPr>
        <w:t xml:space="preserve"> </w:t>
      </w:r>
      <w:r w:rsidRPr="006D3E7D">
        <w:rPr>
          <w:rFonts w:asciiTheme="minorHAnsi" w:hAnsiTheme="minorHAnsi" w:cstheme="minorHAnsi"/>
        </w:rPr>
        <w:t xml:space="preserve">- Além do compromisso tácito, será exigido que os candidatos </w:t>
      </w:r>
      <w:proofErr w:type="gramStart"/>
      <w:r w:rsidRPr="006D3E7D">
        <w:rPr>
          <w:rFonts w:asciiTheme="minorHAnsi" w:hAnsiTheme="minorHAnsi" w:cstheme="minorHAnsi"/>
        </w:rPr>
        <w:t>firmem</w:t>
      </w:r>
      <w:proofErr w:type="gramEnd"/>
      <w:r w:rsidRPr="006D3E7D">
        <w:rPr>
          <w:rFonts w:asciiTheme="minorHAnsi" w:hAnsiTheme="minorHAnsi" w:cstheme="minorHAnsi"/>
        </w:rPr>
        <w:t xml:space="preserve"> um termo de compromisso formal, declarando conhecimento das regras e dever na sua observância durante toda a campanha.</w:t>
      </w:r>
    </w:p>
    <w:p w14:paraId="562B9F29" w14:textId="0863C8A8" w:rsidR="00916128" w:rsidRPr="006D3E7D" w:rsidRDefault="00916128" w:rsidP="00910097">
      <w:pPr>
        <w:pStyle w:val="PargrafodaLista"/>
        <w:spacing w:after="0" w:line="240" w:lineRule="auto"/>
        <w:ind w:left="0" w:firstLine="567"/>
        <w:jc w:val="both"/>
        <w:rPr>
          <w:rFonts w:asciiTheme="minorHAnsi" w:hAnsiTheme="minorHAnsi" w:cstheme="minorHAnsi"/>
        </w:rPr>
      </w:pPr>
      <w:r w:rsidRPr="00FE6FA8">
        <w:rPr>
          <w:rFonts w:asciiTheme="minorHAnsi" w:hAnsiTheme="minorHAnsi" w:cstheme="minorHAnsi"/>
          <w:b/>
        </w:rPr>
        <w:t>III</w:t>
      </w:r>
      <w:r w:rsidR="00FE6FA8">
        <w:rPr>
          <w:rFonts w:asciiTheme="minorHAnsi" w:hAnsiTheme="minorHAnsi" w:cstheme="minorHAnsi"/>
        </w:rPr>
        <w:t xml:space="preserve"> </w:t>
      </w:r>
      <w:r w:rsidRPr="006D3E7D">
        <w:rPr>
          <w:rFonts w:asciiTheme="minorHAnsi" w:hAnsiTheme="minorHAnsi" w:cstheme="minorHAnsi"/>
        </w:rPr>
        <w:t>- O Ministério Público será notificado dessa reunião com a antecedência mínima de 72 horas podendo se fazer presente, caso entenda oportuno.</w:t>
      </w:r>
    </w:p>
    <w:p w14:paraId="6285CD32" w14:textId="77777777" w:rsidR="00916128" w:rsidRPr="006D3E7D" w:rsidRDefault="00916128" w:rsidP="00910097">
      <w:pPr>
        <w:spacing w:line="240" w:lineRule="auto"/>
        <w:ind w:firstLine="567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21DE72F" w14:textId="187721B3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2.2.</w:t>
      </w:r>
      <w:r w:rsidR="00916128" w:rsidRPr="006D3E7D">
        <w:rPr>
          <w:rFonts w:asciiTheme="minorHAnsi" w:hAnsiTheme="minorHAnsi" w:cstheme="minorHAnsi"/>
          <w:szCs w:val="24"/>
        </w:rPr>
        <w:t xml:space="preserve"> A propaganda e campanha eleitoral serão permitidas nos moldes da</w:t>
      </w:r>
      <w:r w:rsidR="00FE6FA8">
        <w:rPr>
          <w:rFonts w:asciiTheme="minorHAnsi" w:hAnsiTheme="minorHAnsi" w:cstheme="minorHAnsi"/>
          <w:szCs w:val="24"/>
        </w:rPr>
        <w:t>s</w:t>
      </w:r>
      <w:r w:rsidR="00916128" w:rsidRPr="006D3E7D">
        <w:rPr>
          <w:rFonts w:asciiTheme="minorHAnsi" w:hAnsiTheme="minorHAnsi" w:cstheme="minorHAnsi"/>
          <w:szCs w:val="24"/>
        </w:rPr>
        <w:t xml:space="preserve"> Leis Municipais vigentes e no que couber ao Processo de Escolha dos Conselheiros Tutelares, a Lei Federal nº 9.504, de 30 de setembro de 1997, que estabelece normas para as eleições e a Resolução</w:t>
      </w:r>
      <w:r w:rsidR="00FE6FA8">
        <w:rPr>
          <w:rFonts w:asciiTheme="minorHAnsi" w:hAnsiTheme="minorHAnsi" w:cstheme="minorHAnsi"/>
          <w:szCs w:val="24"/>
        </w:rPr>
        <w:t xml:space="preserve"> nº</w:t>
      </w:r>
      <w:r w:rsidR="00916128" w:rsidRPr="006D3E7D">
        <w:rPr>
          <w:rFonts w:asciiTheme="minorHAnsi" w:hAnsiTheme="minorHAnsi" w:cstheme="minorHAnsi"/>
          <w:szCs w:val="24"/>
        </w:rPr>
        <w:t xml:space="preserve"> 231/22 do Conselho Nacional dos Direitos da Cr</w:t>
      </w:r>
      <w:r w:rsidR="00FE6FA8">
        <w:rPr>
          <w:rFonts w:asciiTheme="minorHAnsi" w:hAnsiTheme="minorHAnsi" w:cstheme="minorHAnsi"/>
          <w:szCs w:val="24"/>
        </w:rPr>
        <w:t>iança e do Adolescente - CONANDA</w:t>
      </w:r>
      <w:r w:rsidR="00916128" w:rsidRPr="006D3E7D">
        <w:rPr>
          <w:rFonts w:asciiTheme="minorHAnsi" w:hAnsiTheme="minorHAnsi" w:cstheme="minorHAnsi"/>
          <w:szCs w:val="24"/>
        </w:rPr>
        <w:t xml:space="preserve"> e demais legislações pertinentes.</w:t>
      </w:r>
    </w:p>
    <w:p w14:paraId="103ABEC2" w14:textId="1CC661F1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2.2.1.</w:t>
      </w:r>
      <w:r w:rsidR="00916128" w:rsidRPr="006D3E7D">
        <w:rPr>
          <w:rFonts w:asciiTheme="minorHAnsi" w:hAnsiTheme="minorHAnsi" w:cstheme="minorHAnsi"/>
          <w:szCs w:val="24"/>
        </w:rPr>
        <w:t xml:space="preserve"> A propaganda em vias e logradouros públicos obedecerá aos limites impostos pela legislação municipal ou às posturas do Município e garantirá a utilização por todos os candidatos em igualdade de condições.</w:t>
      </w:r>
    </w:p>
    <w:p w14:paraId="38B4D34C" w14:textId="475C1AC1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2.2.2.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 xml:space="preserve">Não será permitida propaganda que implique em grave perturbação à ordem, aliciamento de eleitores por meios insidiosos e propaganda enganosa. </w:t>
      </w:r>
    </w:p>
    <w:p w14:paraId="0C1AD4A4" w14:textId="1B5D4373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2.2.3.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>Considera-se grave perturbação à ordem a propaganda que infrinja as posturas municipais, que perturbe o sossego público ou que prejudique a higiene e a estética urbana.</w:t>
      </w:r>
    </w:p>
    <w:p w14:paraId="7C5C5CBC" w14:textId="3D069BEB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2.2.4.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>Considera-se aliciamento de eleitores por meios insidiosos o oferecimento ou a promessa de dinheiro, dádivas, benefícios ou vantagens de qualquer natureza, mediante o apoio para candidaturas.</w:t>
      </w:r>
    </w:p>
    <w:p w14:paraId="7E5E8B3C" w14:textId="1556A3AD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2.2.5.</w:t>
      </w:r>
      <w:r w:rsidR="00FE6FA8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 xml:space="preserve">Considera-se propaganda enganosa a promessa de resolver eventuais demandas que não são das atribuições do Conselho Tutelar, a criação de expectativas na população que não poderão ser equacionadas pelo Conselho Tutelar, bem como qualquer outra prática que induza dolosamente o eleitor a erro, auferindo, com isso, vantagem </w:t>
      </w:r>
      <w:proofErr w:type="gramStart"/>
      <w:r w:rsidR="00916128" w:rsidRPr="006D3E7D">
        <w:rPr>
          <w:rFonts w:asciiTheme="minorHAnsi" w:hAnsiTheme="minorHAnsi" w:cstheme="minorHAnsi"/>
          <w:szCs w:val="24"/>
        </w:rPr>
        <w:t>a</w:t>
      </w:r>
      <w:proofErr w:type="gramEnd"/>
      <w:r w:rsidR="00916128" w:rsidRPr="006D3E7D">
        <w:rPr>
          <w:rFonts w:asciiTheme="minorHAnsi" w:hAnsiTheme="minorHAnsi" w:cstheme="minorHAnsi"/>
          <w:szCs w:val="24"/>
        </w:rPr>
        <w:t xml:space="preserve"> determinada candidatura.</w:t>
      </w:r>
    </w:p>
    <w:p w14:paraId="0C106F37" w14:textId="77777777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</w:p>
    <w:p w14:paraId="6D87528A" w14:textId="35476325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2.3.</w:t>
      </w:r>
      <w:r w:rsidR="00916128" w:rsidRPr="006D3E7D">
        <w:rPr>
          <w:rFonts w:asciiTheme="minorHAnsi" w:hAnsiTheme="minorHAnsi" w:cstheme="minorHAnsi"/>
          <w:szCs w:val="24"/>
        </w:rPr>
        <w:t xml:space="preserve"> A campanha eleitoral dos candidatos somente será permitida, após publicação do Edital contendo a nominata final e oficial dos candidatos que tiverem o registro de suas candidaturas deferidas e no prazo estipulado no calendário de atividades do processo de Escolha.</w:t>
      </w:r>
    </w:p>
    <w:p w14:paraId="7B7675DC" w14:textId="71CE5556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2.3.1.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>A campanha eleitoral estender-se-á por período, igual ou superior a 30 dias.</w:t>
      </w:r>
    </w:p>
    <w:p w14:paraId="0A947156" w14:textId="6210C82A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</w:rPr>
        <w:t>2.3.2.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Toda propaganda eleitoral será realizada pelos candidatos, imputando-lhes responsabilidades nos excessos praticados por seus simpatizantes.</w:t>
      </w:r>
    </w:p>
    <w:p w14:paraId="7BCC9FD1" w14:textId="66858527" w:rsidR="00916128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</w:rPr>
        <w:t>2.3.3.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A campanha deverá ser realizada de forma individual por cada candidato, sem possibilidade de constituição de chapas.</w:t>
      </w:r>
    </w:p>
    <w:p w14:paraId="38400942" w14:textId="77777777" w:rsidR="00C71BA0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</w:p>
    <w:p w14:paraId="7A859C4D" w14:textId="77777777" w:rsidR="00C71BA0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</w:p>
    <w:p w14:paraId="520EB3C9" w14:textId="77777777" w:rsidR="00C71BA0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</w:p>
    <w:p w14:paraId="741C223D" w14:textId="07AB6E7A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</w:rPr>
        <w:lastRenderedPageBreak/>
        <w:t>2.3.4.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Os candidatos poderão promover as suas candidaturas por meio de divulgação na internet desde que não causem dano ou perturbem a ordem pública ou particular.</w:t>
      </w:r>
    </w:p>
    <w:p w14:paraId="765A6E2D" w14:textId="348127AC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</w:rPr>
        <w:t>2.3.5.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A livre manifestação do pensamento do candidato e/ou do eleitor identificado ou identificável na internet é passível de limitação quando ocorrer ofensa à honra de terceiros ou divulgação de fatos sabidamente inverídicos.</w:t>
      </w:r>
    </w:p>
    <w:p w14:paraId="0641A378" w14:textId="14766E80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2.3.6.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 xml:space="preserve">Toda a propaganda eleitoral será realizada </w:t>
      </w:r>
      <w:proofErr w:type="gramStart"/>
      <w:r w:rsidR="00916128" w:rsidRPr="006D3E7D">
        <w:rPr>
          <w:rFonts w:asciiTheme="minorHAnsi" w:hAnsiTheme="minorHAnsi" w:cstheme="minorHAnsi"/>
          <w:szCs w:val="24"/>
        </w:rPr>
        <w:t>sob responsabilidade</w:t>
      </w:r>
      <w:proofErr w:type="gramEnd"/>
      <w:r w:rsidR="00916128" w:rsidRPr="006D3E7D">
        <w:rPr>
          <w:rFonts w:asciiTheme="minorHAnsi" w:hAnsiTheme="minorHAnsi" w:cstheme="minorHAnsi"/>
          <w:szCs w:val="24"/>
        </w:rPr>
        <w:t xml:space="preserve"> dos candidatos, não podendo os gastos com a campanha de cada candidato exceder o total </w:t>
      </w:r>
      <w:r w:rsidR="00FE6FA8">
        <w:rPr>
          <w:rFonts w:asciiTheme="minorHAnsi" w:hAnsiTheme="minorHAnsi" w:cstheme="minorHAnsi"/>
          <w:b/>
          <w:bCs/>
          <w:szCs w:val="24"/>
        </w:rPr>
        <w:t>de R$ 2.000,00 (d</w:t>
      </w:r>
      <w:r w:rsidR="00916128" w:rsidRPr="006D3E7D">
        <w:rPr>
          <w:rFonts w:asciiTheme="minorHAnsi" w:hAnsiTheme="minorHAnsi" w:cstheme="minorHAnsi"/>
          <w:b/>
          <w:bCs/>
          <w:szCs w:val="24"/>
        </w:rPr>
        <w:t>ois mil reais),</w:t>
      </w:r>
      <w:r w:rsidR="00916128" w:rsidRPr="006D3E7D">
        <w:rPr>
          <w:rFonts w:asciiTheme="minorHAnsi" w:hAnsiTheme="minorHAnsi" w:cstheme="minorHAnsi"/>
          <w:szCs w:val="24"/>
        </w:rPr>
        <w:t xml:space="preserve"> nesse valor incluído eventuais doações.</w:t>
      </w:r>
    </w:p>
    <w:p w14:paraId="1F28F475" w14:textId="4B065C6C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2.3.7.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 xml:space="preserve">A propaganda eleitoral poderá ser feita com santinhos constando apenas número, nome e foto do candidato e </w:t>
      </w:r>
      <w:r w:rsidR="00916128" w:rsidRPr="006D3E7D">
        <w:rPr>
          <w:rFonts w:asciiTheme="minorHAnsi" w:hAnsiTheme="minorHAnsi" w:cstheme="minorHAnsi"/>
          <w:i/>
          <w:iCs/>
          <w:szCs w:val="24"/>
        </w:rPr>
        <w:t>curriculum vitae</w:t>
      </w:r>
      <w:r w:rsidR="00916128" w:rsidRPr="006D3E7D">
        <w:rPr>
          <w:rFonts w:asciiTheme="minorHAnsi" w:hAnsiTheme="minorHAnsi" w:cstheme="minorHAnsi"/>
          <w:szCs w:val="24"/>
        </w:rPr>
        <w:t xml:space="preserve">. </w:t>
      </w:r>
    </w:p>
    <w:p w14:paraId="0136F962" w14:textId="04F867C1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2.3.8.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>Os candidatos deverão obedecer aos limites de impressão dos materiais de campanha a saber: Santinho (Tamanho: 7x10cm).</w:t>
      </w:r>
    </w:p>
    <w:p w14:paraId="3509E604" w14:textId="4C462523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2.3.9.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>O material impresso deverá conter o CPF do candidato, a tiragem e o CNPJ da gráfica de origem.</w:t>
      </w:r>
    </w:p>
    <w:p w14:paraId="57C9F0E2" w14:textId="0F44D1E4" w:rsidR="00916128" w:rsidRPr="006D3E7D" w:rsidRDefault="00C71BA0" w:rsidP="00910097">
      <w:pPr>
        <w:pStyle w:val="Jurisprudncias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2.3.10.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>O material de divulgação das candidaturas não poderá conter nenhuma informação ou conteúdo além dos dados e das propostas do (a) candidato (a) e seu currículo de atuação na área da infância e juventude, sob pena de eliminação do processo de escolha.</w:t>
      </w:r>
    </w:p>
    <w:p w14:paraId="792AF3BD" w14:textId="15BB4964" w:rsidR="00916128" w:rsidRPr="006D3E7D" w:rsidRDefault="00C71BA0" w:rsidP="00910097">
      <w:pPr>
        <w:pStyle w:val="Jurisprudncias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2.3.11.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>As despesas com propaganda deverão ter seus custos documentalmente comprovados junto à Comissão Especial</w:t>
      </w:r>
      <w:r w:rsidR="00FE6FA8">
        <w:rPr>
          <w:rFonts w:asciiTheme="minorHAnsi" w:hAnsiTheme="minorHAnsi" w:cstheme="minorHAnsi"/>
          <w:szCs w:val="24"/>
        </w:rPr>
        <w:t xml:space="preserve"> Eleitoral</w:t>
      </w:r>
      <w:r w:rsidR="00916128" w:rsidRPr="006D3E7D">
        <w:rPr>
          <w:rFonts w:asciiTheme="minorHAnsi" w:hAnsiTheme="minorHAnsi" w:cstheme="minorHAnsi"/>
          <w:szCs w:val="24"/>
        </w:rPr>
        <w:t>, na forma contábil-balancete de receita e despesa.</w:t>
      </w:r>
    </w:p>
    <w:p w14:paraId="7FD595E3" w14:textId="2DD45781" w:rsidR="00916128" w:rsidRPr="006D3E7D" w:rsidRDefault="00C71BA0" w:rsidP="00910097">
      <w:pPr>
        <w:pStyle w:val="Jurisprudncias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2.3.12.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>O Candidato é também responsável pelos excessos cometidos por seus simpatizantes e que objetivem lhe beneficiar ou desequilibrar o processo de escolha.</w:t>
      </w:r>
    </w:p>
    <w:p w14:paraId="3FE42BF6" w14:textId="555EF930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</w:rPr>
        <w:t>2.3.13.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É permitida a participação em debates e entrevistas, garantindo-se a igualdade de condições a todos os candidatos.</w:t>
      </w:r>
    </w:p>
    <w:p w14:paraId="2F775801" w14:textId="28D38493" w:rsidR="00916128" w:rsidRPr="006D3E7D" w:rsidRDefault="00C71BA0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</w:rPr>
        <w:t>2.3.14.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 xml:space="preserve">O Conselho Municipal dos Direitos da Criança e do Adolescente organizará sessão aberta a toda a comunidade para a apresentação dos candidatos habilitados, no dia </w:t>
      </w:r>
      <w:r w:rsidR="00916128">
        <w:rPr>
          <w:rFonts w:asciiTheme="minorHAnsi" w:hAnsiTheme="minorHAnsi" w:cstheme="minorHAnsi"/>
          <w:szCs w:val="24"/>
          <w:lang w:eastAsia="en-US"/>
        </w:rPr>
        <w:t>previsto no calendário de atividades.</w:t>
      </w:r>
    </w:p>
    <w:p w14:paraId="1077FDD3" w14:textId="77777777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</w:p>
    <w:p w14:paraId="66514ADC" w14:textId="45BC671F" w:rsidR="00916128" w:rsidRPr="00BD176E" w:rsidRDefault="00916128" w:rsidP="00910097">
      <w:pPr>
        <w:pStyle w:val="PargrafodaLista"/>
        <w:numPr>
          <w:ilvl w:val="0"/>
          <w:numId w:val="7"/>
        </w:numPr>
        <w:spacing w:after="0" w:line="240" w:lineRule="auto"/>
        <w:ind w:left="0" w:firstLine="567"/>
        <w:rPr>
          <w:rFonts w:asciiTheme="minorHAnsi" w:hAnsiTheme="minorHAnsi" w:cstheme="minorHAnsi"/>
          <w:b/>
          <w:bCs/>
        </w:rPr>
      </w:pPr>
      <w:r w:rsidRPr="00BD176E">
        <w:rPr>
          <w:rFonts w:asciiTheme="minorHAnsi" w:hAnsiTheme="minorHAnsi" w:cstheme="minorHAnsi"/>
          <w:b/>
          <w:bCs/>
        </w:rPr>
        <w:t>DA PROPAGANDA NA INTERNET</w:t>
      </w:r>
    </w:p>
    <w:p w14:paraId="57B1D780" w14:textId="59B19C0D" w:rsidR="00916128" w:rsidRPr="006D3E7D" w:rsidRDefault="00BD176E" w:rsidP="00910097">
      <w:pPr>
        <w:spacing w:line="240" w:lineRule="auto"/>
        <w:ind w:firstLine="567"/>
        <w:rPr>
          <w:rFonts w:asciiTheme="minorHAnsi" w:hAnsiTheme="minorHAnsi" w:cstheme="minorHAnsi"/>
          <w:b/>
          <w:bCs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</w:rPr>
        <w:t xml:space="preserve">3.1. </w:t>
      </w:r>
      <w:r w:rsidR="00916128" w:rsidRPr="006D3E7D">
        <w:rPr>
          <w:rFonts w:asciiTheme="minorHAnsi" w:hAnsiTheme="minorHAnsi" w:cstheme="minorHAnsi"/>
          <w:b/>
          <w:bCs/>
          <w:szCs w:val="24"/>
          <w:lang w:eastAsia="en-US"/>
        </w:rPr>
        <w:t xml:space="preserve">A propaganda eleitoral na internet poderá ser realizada nas seguintes formas: </w:t>
      </w:r>
    </w:p>
    <w:p w14:paraId="5CA533D2" w14:textId="4091BD0B" w:rsidR="00916128" w:rsidRPr="006D3E7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</w:rPr>
        <w:t xml:space="preserve">I </w:t>
      </w:r>
      <w:r w:rsidRPr="00311816">
        <w:rPr>
          <w:rFonts w:asciiTheme="minorHAnsi" w:hAnsiTheme="minorHAnsi" w:cstheme="minorHAnsi"/>
          <w:bCs/>
          <w:szCs w:val="24"/>
        </w:rPr>
        <w:t>-</w:t>
      </w:r>
      <w:r>
        <w:rPr>
          <w:rFonts w:asciiTheme="minorHAnsi" w:hAnsiTheme="minorHAnsi" w:cstheme="minorHAnsi"/>
          <w:szCs w:val="24"/>
          <w:lang w:eastAsia="en-US"/>
        </w:rPr>
        <w:t xml:space="preserve"> E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 xml:space="preserve">m página eletrônica do candidato ou em perfil em rede social, com endereço eletrônico comunicado à Comissão Especial </w:t>
      </w:r>
      <w:r>
        <w:rPr>
          <w:rFonts w:asciiTheme="minorHAnsi" w:hAnsiTheme="minorHAnsi" w:cstheme="minorHAnsi"/>
          <w:szCs w:val="24"/>
          <w:lang w:eastAsia="en-US"/>
        </w:rPr>
        <w:t xml:space="preserve">Eleitoral 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e hospedado, direta ou indiretamente, em provedor de serviço d</w:t>
      </w:r>
      <w:r>
        <w:rPr>
          <w:rFonts w:asciiTheme="minorHAnsi" w:hAnsiTheme="minorHAnsi" w:cstheme="minorHAnsi"/>
          <w:szCs w:val="24"/>
          <w:lang w:eastAsia="en-US"/>
        </w:rPr>
        <w:t>e internet estabelecido no País.</w:t>
      </w:r>
    </w:p>
    <w:p w14:paraId="48C1F5D3" w14:textId="109A390F" w:rsidR="00916128" w:rsidRPr="006D3E7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</w:rPr>
        <w:t xml:space="preserve">II </w:t>
      </w:r>
      <w:r w:rsidRPr="00311816">
        <w:rPr>
          <w:rFonts w:asciiTheme="minorHAnsi" w:hAnsiTheme="minorHAnsi" w:cstheme="minorHAnsi"/>
          <w:bCs/>
          <w:szCs w:val="24"/>
        </w:rPr>
        <w:t>-</w:t>
      </w:r>
      <w:r w:rsidR="00916128" w:rsidRPr="006D3E7D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szCs w:val="24"/>
          <w:lang w:eastAsia="en-US"/>
        </w:rPr>
        <w:t>P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or meio de mensagem eletrônica para endereços cadastrados gratuitamente pelo candidato, vedada</w:t>
      </w:r>
      <w:r>
        <w:rPr>
          <w:rFonts w:asciiTheme="minorHAnsi" w:hAnsiTheme="minorHAnsi" w:cstheme="minorHAnsi"/>
          <w:szCs w:val="24"/>
          <w:lang w:eastAsia="en-US"/>
        </w:rPr>
        <w:t xml:space="preserve"> realização de disparo em massa.</w:t>
      </w:r>
    </w:p>
    <w:p w14:paraId="54008721" w14:textId="504E9DCA" w:rsidR="00916128" w:rsidRPr="006D3E7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</w:rPr>
        <w:t xml:space="preserve">III </w:t>
      </w:r>
      <w:r w:rsidRPr="00311816">
        <w:rPr>
          <w:rFonts w:asciiTheme="minorHAnsi" w:hAnsiTheme="minorHAnsi" w:cstheme="minorHAnsi"/>
          <w:bCs/>
          <w:szCs w:val="24"/>
        </w:rPr>
        <w:t>-</w:t>
      </w:r>
      <w:r w:rsidR="00916128" w:rsidRPr="006D3E7D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szCs w:val="24"/>
          <w:lang w:eastAsia="en-US"/>
        </w:rPr>
        <w:t>P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or meio de blogs, redes sociais, sítios de mensagens instantâneas e aplicações de internet assemelhadas, cujo conteúdo seja gerado ou editado por candidatos ou qualquer pessoa natural, desde que não utilize sítios comerciais e/ou contrate impulsionamento de conteúdo.</w:t>
      </w:r>
    </w:p>
    <w:p w14:paraId="334CD0E9" w14:textId="77777777" w:rsidR="00916128" w:rsidRPr="006D3E7D" w:rsidRDefault="00916128" w:rsidP="00910097">
      <w:pPr>
        <w:spacing w:line="240" w:lineRule="auto"/>
        <w:ind w:firstLine="567"/>
        <w:jc w:val="center"/>
        <w:rPr>
          <w:rFonts w:asciiTheme="minorHAnsi" w:hAnsiTheme="minorHAnsi" w:cstheme="minorHAnsi"/>
          <w:b/>
          <w:bCs/>
          <w:szCs w:val="24"/>
        </w:rPr>
      </w:pPr>
    </w:p>
    <w:p w14:paraId="24F73EE8" w14:textId="70F83D57" w:rsidR="00916128" w:rsidRPr="00BD176E" w:rsidRDefault="00916128" w:rsidP="00910097">
      <w:pPr>
        <w:pStyle w:val="PargrafodaLista"/>
        <w:numPr>
          <w:ilvl w:val="0"/>
          <w:numId w:val="7"/>
        </w:numPr>
        <w:spacing w:after="0" w:line="240" w:lineRule="auto"/>
        <w:ind w:left="0" w:firstLine="567"/>
        <w:rPr>
          <w:rFonts w:asciiTheme="minorHAnsi" w:hAnsiTheme="minorHAnsi" w:cstheme="minorHAnsi"/>
          <w:b/>
          <w:bCs/>
        </w:rPr>
      </w:pPr>
      <w:r w:rsidRPr="00BD176E">
        <w:rPr>
          <w:rFonts w:asciiTheme="minorHAnsi" w:hAnsiTheme="minorHAnsi" w:cstheme="minorHAnsi"/>
          <w:b/>
          <w:bCs/>
        </w:rPr>
        <w:t>DAS VEDAÇÕES</w:t>
      </w:r>
    </w:p>
    <w:p w14:paraId="3C350FF7" w14:textId="6122D092" w:rsidR="00916128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</w:rPr>
        <w:t>4.1.</w:t>
      </w:r>
      <w:r w:rsidR="00916128" w:rsidRPr="006D3E7D">
        <w:rPr>
          <w:rFonts w:asciiTheme="minorHAnsi" w:hAnsiTheme="minorHAnsi" w:cstheme="minorHAnsi"/>
          <w:b/>
          <w:bCs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Aplicam-se ao pleito as diretrizes previstas na Resolução n</w:t>
      </w:r>
      <w:r w:rsidR="00311816">
        <w:rPr>
          <w:rFonts w:asciiTheme="minorHAnsi" w:hAnsiTheme="minorHAnsi" w:cstheme="minorHAnsi"/>
          <w:szCs w:val="24"/>
          <w:lang w:eastAsia="en-US"/>
        </w:rPr>
        <w:t>°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 xml:space="preserve">. 231/2022 do </w:t>
      </w:r>
      <w:r w:rsidR="00311816" w:rsidRPr="006D3E7D">
        <w:rPr>
          <w:rFonts w:asciiTheme="minorHAnsi" w:hAnsiTheme="minorHAnsi" w:cstheme="minorHAnsi"/>
          <w:szCs w:val="24"/>
          <w:lang w:eastAsia="en-US"/>
        </w:rPr>
        <w:t>CONANDA</w:t>
      </w:r>
      <w:r w:rsidR="00311816">
        <w:rPr>
          <w:rFonts w:asciiTheme="minorHAnsi" w:hAnsiTheme="minorHAnsi" w:cstheme="minorHAnsi"/>
          <w:szCs w:val="24"/>
          <w:lang w:eastAsia="en-US"/>
        </w:rPr>
        <w:t xml:space="preserve"> e, no que </w:t>
      </w:r>
      <w:proofErr w:type="gramStart"/>
      <w:r w:rsidR="00311816">
        <w:rPr>
          <w:rFonts w:asciiTheme="minorHAnsi" w:hAnsiTheme="minorHAnsi" w:cstheme="minorHAnsi"/>
          <w:szCs w:val="24"/>
          <w:lang w:eastAsia="en-US"/>
        </w:rPr>
        <w:t>couber</w:t>
      </w:r>
      <w:proofErr w:type="gramEnd"/>
      <w:r w:rsidR="00916128" w:rsidRPr="006D3E7D">
        <w:rPr>
          <w:rFonts w:asciiTheme="minorHAnsi" w:hAnsiTheme="minorHAnsi" w:cstheme="minorHAnsi"/>
          <w:szCs w:val="24"/>
          <w:lang w:eastAsia="en-US"/>
        </w:rPr>
        <w:t xml:space="preserve"> as regras relativas à campanha eleitoral previstas na Lei Federal nº 9.504/1997 e alterações posteriores, observadas ainda as seguintes vedações, que poderão ser consideradas aptas a gerar inidoneidade moral do candidato:</w:t>
      </w:r>
    </w:p>
    <w:p w14:paraId="0527583D" w14:textId="77777777" w:rsidR="005123ED" w:rsidRDefault="005123ED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</w:p>
    <w:p w14:paraId="6FF73097" w14:textId="77777777" w:rsidR="005123ED" w:rsidRDefault="005123ED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</w:p>
    <w:p w14:paraId="77ECC3E2" w14:textId="77777777" w:rsidR="005123ED" w:rsidRPr="006D3E7D" w:rsidRDefault="005123ED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</w:p>
    <w:p w14:paraId="5AB24DB9" w14:textId="06038930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 w:rsidRPr="00311816">
        <w:rPr>
          <w:rFonts w:asciiTheme="minorHAnsi" w:hAnsiTheme="minorHAnsi" w:cstheme="minorHAnsi"/>
          <w:b/>
          <w:szCs w:val="24"/>
          <w:lang w:eastAsia="en-US"/>
        </w:rPr>
        <w:t>I</w:t>
      </w:r>
      <w:r w:rsidR="00311816">
        <w:rPr>
          <w:rFonts w:asciiTheme="minorHAnsi" w:hAnsiTheme="minorHAnsi" w:cstheme="minorHAnsi"/>
          <w:szCs w:val="24"/>
          <w:lang w:eastAsia="en-US"/>
        </w:rPr>
        <w:t xml:space="preserve"> - A</w:t>
      </w:r>
      <w:r w:rsidRPr="006D3E7D">
        <w:rPr>
          <w:rFonts w:asciiTheme="minorHAnsi" w:hAnsiTheme="minorHAnsi" w:cstheme="minorHAnsi"/>
          <w:szCs w:val="24"/>
          <w:lang w:eastAsia="en-US"/>
        </w:rPr>
        <w:t>buso do poder econômico na propaganda feita por meio dos veículos de comunicação so</w:t>
      </w:r>
      <w:r w:rsidR="00311816">
        <w:rPr>
          <w:rFonts w:asciiTheme="minorHAnsi" w:hAnsiTheme="minorHAnsi" w:cstheme="minorHAnsi"/>
          <w:szCs w:val="24"/>
          <w:lang w:eastAsia="en-US"/>
        </w:rPr>
        <w:t>cial, com previsão legal no Artigo</w:t>
      </w:r>
      <w:r w:rsidRPr="006D3E7D">
        <w:rPr>
          <w:rFonts w:asciiTheme="minorHAnsi" w:hAnsiTheme="minorHAnsi" w:cstheme="minorHAnsi"/>
          <w:szCs w:val="24"/>
          <w:lang w:eastAsia="en-US"/>
        </w:rPr>
        <w:t xml:space="preserve"> 14, § 9º, da Constituição Federal; na Lei Complementar Federal nº 64/1990 (Le</w:t>
      </w:r>
      <w:r w:rsidR="00311816">
        <w:rPr>
          <w:rFonts w:asciiTheme="minorHAnsi" w:hAnsiTheme="minorHAnsi" w:cstheme="minorHAnsi"/>
          <w:szCs w:val="24"/>
          <w:lang w:eastAsia="en-US"/>
        </w:rPr>
        <w:t>i de Inelegibilidade); e no Artigo</w:t>
      </w:r>
      <w:r w:rsidRPr="006D3E7D">
        <w:rPr>
          <w:rFonts w:asciiTheme="minorHAnsi" w:hAnsiTheme="minorHAnsi" w:cstheme="minorHAnsi"/>
          <w:szCs w:val="24"/>
          <w:lang w:eastAsia="en-US"/>
        </w:rPr>
        <w:t xml:space="preserve"> 237 do Código Eleitoral, ou as que as suceder; </w:t>
      </w:r>
    </w:p>
    <w:p w14:paraId="055C87A1" w14:textId="379F2376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 w:rsidRPr="00311816">
        <w:rPr>
          <w:rFonts w:asciiTheme="minorHAnsi" w:hAnsiTheme="minorHAnsi" w:cstheme="minorHAnsi"/>
          <w:b/>
          <w:szCs w:val="24"/>
          <w:lang w:eastAsia="en-US"/>
        </w:rPr>
        <w:t>II</w:t>
      </w:r>
      <w:r w:rsidR="00311816">
        <w:rPr>
          <w:rFonts w:asciiTheme="minorHAnsi" w:hAnsiTheme="minorHAnsi" w:cstheme="minorHAnsi"/>
          <w:szCs w:val="24"/>
          <w:lang w:eastAsia="en-US"/>
        </w:rPr>
        <w:t xml:space="preserve"> - D</w:t>
      </w:r>
      <w:r w:rsidRPr="006D3E7D">
        <w:rPr>
          <w:rFonts w:asciiTheme="minorHAnsi" w:hAnsiTheme="minorHAnsi" w:cstheme="minorHAnsi"/>
          <w:szCs w:val="24"/>
          <w:lang w:eastAsia="en-US"/>
        </w:rPr>
        <w:t>oação, oferta, promessa ou entrega ao eleitor de bem ou vantagem pessoal de qualquer natureza, inclusive brindes de pequeno valor;</w:t>
      </w:r>
    </w:p>
    <w:p w14:paraId="49CBE1A9" w14:textId="54ADEAD5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 w:rsidRPr="00311816">
        <w:rPr>
          <w:rFonts w:asciiTheme="minorHAnsi" w:hAnsiTheme="minorHAnsi" w:cstheme="minorHAnsi"/>
          <w:b/>
          <w:szCs w:val="24"/>
          <w:lang w:eastAsia="en-US"/>
        </w:rPr>
        <w:t>III</w:t>
      </w:r>
      <w:r w:rsidR="00311816">
        <w:rPr>
          <w:rFonts w:asciiTheme="minorHAnsi" w:hAnsiTheme="minorHAnsi" w:cstheme="minorHAnsi"/>
          <w:szCs w:val="24"/>
          <w:lang w:eastAsia="en-US"/>
        </w:rPr>
        <w:t xml:space="preserve"> </w:t>
      </w:r>
      <w:r w:rsidRPr="006D3E7D">
        <w:rPr>
          <w:rFonts w:asciiTheme="minorHAnsi" w:hAnsiTheme="minorHAnsi" w:cstheme="minorHAnsi"/>
          <w:szCs w:val="24"/>
          <w:lang w:eastAsia="en-US"/>
        </w:rPr>
        <w:t>-</w:t>
      </w:r>
      <w:r w:rsidR="00311816">
        <w:rPr>
          <w:rFonts w:asciiTheme="minorHAnsi" w:hAnsiTheme="minorHAnsi" w:cstheme="minorHAnsi"/>
          <w:szCs w:val="24"/>
          <w:lang w:eastAsia="en-US"/>
        </w:rPr>
        <w:t xml:space="preserve"> P</w:t>
      </w:r>
      <w:r w:rsidRPr="006D3E7D">
        <w:rPr>
          <w:rFonts w:asciiTheme="minorHAnsi" w:hAnsiTheme="minorHAnsi" w:cstheme="minorHAnsi"/>
          <w:szCs w:val="24"/>
          <w:lang w:eastAsia="en-US"/>
        </w:rPr>
        <w:t>ropaganda por meio de anúncios luminosos, faixas, cartazes ou inscrições em qualquer local público;</w:t>
      </w:r>
    </w:p>
    <w:p w14:paraId="2D9CF6BF" w14:textId="294190F0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 w:rsidRPr="00311816">
        <w:rPr>
          <w:rFonts w:asciiTheme="minorHAnsi" w:hAnsiTheme="minorHAnsi" w:cstheme="minorHAnsi"/>
          <w:b/>
          <w:szCs w:val="24"/>
          <w:lang w:eastAsia="en-US"/>
        </w:rPr>
        <w:t>IV</w:t>
      </w:r>
      <w:r w:rsidR="00311816">
        <w:rPr>
          <w:rFonts w:asciiTheme="minorHAnsi" w:hAnsiTheme="minorHAnsi" w:cstheme="minorHAnsi"/>
          <w:szCs w:val="24"/>
          <w:lang w:eastAsia="en-US"/>
        </w:rPr>
        <w:t xml:space="preserve"> - P</w:t>
      </w:r>
      <w:r w:rsidRPr="006D3E7D">
        <w:rPr>
          <w:rFonts w:asciiTheme="minorHAnsi" w:hAnsiTheme="minorHAnsi" w:cstheme="minorHAnsi"/>
          <w:szCs w:val="24"/>
          <w:lang w:eastAsia="en-US"/>
        </w:rPr>
        <w:t xml:space="preserve">articipação de candidatos, nos </w:t>
      </w:r>
      <w:proofErr w:type="gramStart"/>
      <w:r w:rsidRPr="006D3E7D">
        <w:rPr>
          <w:rFonts w:asciiTheme="minorHAnsi" w:hAnsiTheme="minorHAnsi" w:cstheme="minorHAnsi"/>
          <w:szCs w:val="24"/>
          <w:lang w:eastAsia="en-US"/>
        </w:rPr>
        <w:t>3</w:t>
      </w:r>
      <w:proofErr w:type="gramEnd"/>
      <w:r w:rsidRPr="006D3E7D">
        <w:rPr>
          <w:rFonts w:asciiTheme="minorHAnsi" w:hAnsiTheme="minorHAnsi" w:cstheme="minorHAnsi"/>
          <w:szCs w:val="24"/>
          <w:lang w:eastAsia="en-US"/>
        </w:rPr>
        <w:t xml:space="preserve"> (três) meses que precedem o pleito, de inaugurações de obras públicas;</w:t>
      </w:r>
    </w:p>
    <w:p w14:paraId="79B2DBDE" w14:textId="3121E19B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 w:rsidRPr="00311816">
        <w:rPr>
          <w:rFonts w:asciiTheme="minorHAnsi" w:hAnsiTheme="minorHAnsi" w:cstheme="minorHAnsi"/>
          <w:b/>
          <w:szCs w:val="24"/>
          <w:lang w:eastAsia="en-US"/>
        </w:rPr>
        <w:t>V</w:t>
      </w:r>
      <w:r w:rsidR="00311816">
        <w:rPr>
          <w:rFonts w:asciiTheme="minorHAnsi" w:hAnsiTheme="minorHAnsi" w:cstheme="minorHAnsi"/>
          <w:szCs w:val="24"/>
          <w:lang w:eastAsia="en-US"/>
        </w:rPr>
        <w:t xml:space="preserve"> - A</w:t>
      </w:r>
      <w:r w:rsidRPr="006D3E7D">
        <w:rPr>
          <w:rFonts w:asciiTheme="minorHAnsi" w:hAnsiTheme="minorHAnsi" w:cstheme="minorHAnsi"/>
          <w:szCs w:val="24"/>
          <w:lang w:eastAsia="en-US"/>
        </w:rPr>
        <w:t>buso do poder político-partidário assim entendido como a utilização da estrutura e financiamento das candidaturas pelos partidos políticos no processo de escolha;</w:t>
      </w:r>
    </w:p>
    <w:p w14:paraId="5DA9D5B9" w14:textId="04DF8DB2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 w:rsidRPr="00311816">
        <w:rPr>
          <w:rFonts w:asciiTheme="minorHAnsi" w:hAnsiTheme="minorHAnsi" w:cstheme="minorHAnsi"/>
          <w:b/>
          <w:szCs w:val="24"/>
          <w:lang w:eastAsia="en-US"/>
        </w:rPr>
        <w:t>VI</w:t>
      </w:r>
      <w:r w:rsidR="00311816">
        <w:rPr>
          <w:rFonts w:asciiTheme="minorHAnsi" w:hAnsiTheme="minorHAnsi" w:cstheme="minorHAnsi"/>
          <w:szCs w:val="24"/>
          <w:lang w:eastAsia="en-US"/>
        </w:rPr>
        <w:t xml:space="preserve"> - A</w:t>
      </w:r>
      <w:r w:rsidRPr="006D3E7D">
        <w:rPr>
          <w:rFonts w:asciiTheme="minorHAnsi" w:hAnsiTheme="minorHAnsi" w:cstheme="minorHAnsi"/>
          <w:szCs w:val="24"/>
          <w:lang w:eastAsia="en-US"/>
        </w:rPr>
        <w:t xml:space="preserve">buso do poder religioso, assim entendido como o financiamento das candidaturas pelas entidades religiosas no processo de escolha e veiculação de propaganda em templos de qualquer religião, nos termos da Lei Federal nº 9.504/1997 e alterações posteriores; </w:t>
      </w:r>
    </w:p>
    <w:p w14:paraId="577900A2" w14:textId="5C5232CD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 w:rsidRPr="00311816">
        <w:rPr>
          <w:rFonts w:asciiTheme="minorHAnsi" w:hAnsiTheme="minorHAnsi" w:cstheme="minorHAnsi"/>
          <w:b/>
          <w:szCs w:val="24"/>
          <w:lang w:eastAsia="en-US"/>
        </w:rPr>
        <w:t>VII</w:t>
      </w:r>
      <w:r w:rsidR="00311816">
        <w:rPr>
          <w:rFonts w:asciiTheme="minorHAnsi" w:hAnsiTheme="minorHAnsi" w:cstheme="minorHAnsi"/>
          <w:szCs w:val="24"/>
          <w:lang w:eastAsia="en-US"/>
        </w:rPr>
        <w:t xml:space="preserve"> - F</w:t>
      </w:r>
      <w:r w:rsidRPr="006D3E7D">
        <w:rPr>
          <w:rFonts w:asciiTheme="minorHAnsi" w:hAnsiTheme="minorHAnsi" w:cstheme="minorHAnsi"/>
          <w:szCs w:val="24"/>
          <w:lang w:eastAsia="en-US"/>
        </w:rPr>
        <w:t>avorecimento de candidatos por qualquer autoridade pública ou utilização, em benefício daqueles, de espaços, equipamentos e serviços da Administração Pública;</w:t>
      </w:r>
    </w:p>
    <w:p w14:paraId="581A2C4E" w14:textId="585645AB" w:rsidR="00916128" w:rsidRPr="006D3E7D" w:rsidRDefault="00916128" w:rsidP="00910097">
      <w:pPr>
        <w:spacing w:line="240" w:lineRule="auto"/>
        <w:ind w:firstLine="567"/>
        <w:rPr>
          <w:ins w:id="0" w:author="Usuário Convidado" w:date="2023-02-10T00:02:00Z"/>
          <w:rFonts w:asciiTheme="minorHAnsi" w:hAnsiTheme="minorHAnsi" w:cstheme="minorHAnsi"/>
          <w:szCs w:val="24"/>
          <w:lang w:eastAsia="en-US"/>
        </w:rPr>
      </w:pPr>
      <w:r w:rsidRPr="00311816">
        <w:rPr>
          <w:rFonts w:asciiTheme="minorHAnsi" w:hAnsiTheme="minorHAnsi" w:cstheme="minorHAnsi"/>
          <w:b/>
          <w:szCs w:val="24"/>
          <w:lang w:eastAsia="en-US"/>
        </w:rPr>
        <w:t>VIII</w:t>
      </w:r>
      <w:r w:rsidR="00311816">
        <w:rPr>
          <w:rFonts w:asciiTheme="minorHAnsi" w:hAnsiTheme="minorHAnsi" w:cstheme="minorHAnsi"/>
          <w:szCs w:val="24"/>
          <w:lang w:eastAsia="en-US"/>
        </w:rPr>
        <w:t xml:space="preserve"> - D</w:t>
      </w:r>
      <w:r w:rsidRPr="006D3E7D">
        <w:rPr>
          <w:rFonts w:asciiTheme="minorHAnsi" w:hAnsiTheme="minorHAnsi" w:cstheme="minorHAnsi"/>
          <w:szCs w:val="24"/>
          <w:lang w:eastAsia="en-US"/>
        </w:rPr>
        <w:t xml:space="preserve">istribuição de camisetas e qualquer outro tipo de divulgação em vestuário; </w:t>
      </w:r>
    </w:p>
    <w:p w14:paraId="7F2283EC" w14:textId="54C6AC3F" w:rsidR="00916128" w:rsidRPr="006D3E7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 w:rsidRPr="00311816">
        <w:rPr>
          <w:rFonts w:asciiTheme="minorHAnsi" w:hAnsiTheme="minorHAnsi" w:cstheme="minorHAnsi"/>
          <w:b/>
          <w:szCs w:val="24"/>
          <w:lang w:eastAsia="en-US"/>
        </w:rPr>
        <w:t xml:space="preserve">IX </w:t>
      </w:r>
      <w:r>
        <w:rPr>
          <w:rFonts w:asciiTheme="minorHAnsi" w:hAnsiTheme="minorHAnsi" w:cstheme="minorHAnsi"/>
          <w:szCs w:val="24"/>
          <w:lang w:eastAsia="en-US"/>
        </w:rPr>
        <w:t>- P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ropaganda que implique grave perturbação à ordem, aliciamento de eleitores por meios insidiosos e propaganda enganosa:</w:t>
      </w:r>
    </w:p>
    <w:p w14:paraId="6A2C01E6" w14:textId="51D33B3D" w:rsidR="00916128" w:rsidRPr="006D3E7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szCs w:val="24"/>
          <w:lang w:eastAsia="en-US"/>
        </w:rPr>
        <w:t>a) C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onsidera-se grave perturbação à ordem, propaganda que fira as posturas municipais, que perturbe o sossego público ou que prejudiqu</w:t>
      </w:r>
      <w:r>
        <w:rPr>
          <w:rFonts w:asciiTheme="minorHAnsi" w:hAnsiTheme="minorHAnsi" w:cstheme="minorHAnsi"/>
          <w:szCs w:val="24"/>
          <w:lang w:eastAsia="en-US"/>
        </w:rPr>
        <w:t>e a higiene e a estética urbana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;</w:t>
      </w:r>
    </w:p>
    <w:p w14:paraId="3551B67D" w14:textId="7D806287" w:rsidR="00916128" w:rsidRPr="006D3E7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szCs w:val="24"/>
          <w:lang w:eastAsia="en-US"/>
        </w:rPr>
        <w:t>b) C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onsidera-se aliciamento de eleitores por meios insidiosos, doação, oferecimento, promessa ou entrega ao eleitor de bem ou vantagem pessoal de qualquer natureza, inclusive brindes de pequeno valor;</w:t>
      </w:r>
    </w:p>
    <w:p w14:paraId="1AD29C66" w14:textId="16817BC7" w:rsidR="00916128" w:rsidRPr="006D3E7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szCs w:val="24"/>
          <w:lang w:eastAsia="en-US"/>
        </w:rPr>
        <w:t>c) Co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nsidera-se propaganda enganosa a promessa de resolver eventuais demandas que não são da atribuição do Conselho Tutelar, a criação de expectativas na população que, sabidamente, não poderão ser equacionadas pelo Conselho Tutelar, bem como qualquer outra que induza dolosamente o eleitor a erro, com o objetivo de auferir, com isso, vantagem à determinada candidatura.</w:t>
      </w:r>
    </w:p>
    <w:p w14:paraId="1CC6B75E" w14:textId="57BE45E7" w:rsidR="00916128" w:rsidRPr="006D3E7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 w:rsidRPr="00311816">
        <w:rPr>
          <w:rFonts w:asciiTheme="minorHAnsi" w:hAnsiTheme="minorHAnsi" w:cstheme="minorHAnsi"/>
          <w:b/>
          <w:szCs w:val="24"/>
          <w:lang w:eastAsia="en-US"/>
        </w:rPr>
        <w:t>X</w:t>
      </w:r>
      <w:r>
        <w:rPr>
          <w:rFonts w:asciiTheme="minorHAnsi" w:hAnsiTheme="minorHAnsi" w:cstheme="minorHAnsi"/>
          <w:szCs w:val="24"/>
          <w:lang w:eastAsia="en-US"/>
        </w:rPr>
        <w:t xml:space="preserve"> - P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ropaganda eleitoral em rádio, televisão, outdoors, carro de som, luminosos, bem como por faixas, letreiros e banners com fotos o</w:t>
      </w:r>
      <w:r>
        <w:rPr>
          <w:rFonts w:asciiTheme="minorHAnsi" w:hAnsiTheme="minorHAnsi" w:cstheme="minorHAnsi"/>
          <w:szCs w:val="24"/>
          <w:lang w:eastAsia="en-US"/>
        </w:rPr>
        <w:t>u outras formas de propaganda em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 xml:space="preserve"> massa;</w:t>
      </w:r>
    </w:p>
    <w:p w14:paraId="0E75617A" w14:textId="135D6DBF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 w:rsidRPr="00311816">
        <w:rPr>
          <w:rFonts w:asciiTheme="minorHAnsi" w:hAnsiTheme="minorHAnsi" w:cstheme="minorHAnsi"/>
          <w:b/>
          <w:szCs w:val="24"/>
          <w:lang w:eastAsia="en-US"/>
        </w:rPr>
        <w:t>XI</w:t>
      </w:r>
      <w:r w:rsidR="00311816">
        <w:rPr>
          <w:rFonts w:asciiTheme="minorHAnsi" w:hAnsiTheme="minorHAnsi" w:cstheme="minorHAnsi"/>
          <w:szCs w:val="24"/>
          <w:lang w:eastAsia="en-US"/>
        </w:rPr>
        <w:t xml:space="preserve"> - A</w:t>
      </w:r>
      <w:r w:rsidRPr="006D3E7D">
        <w:rPr>
          <w:rFonts w:asciiTheme="minorHAnsi" w:hAnsiTheme="minorHAnsi" w:cstheme="minorHAnsi"/>
          <w:szCs w:val="24"/>
          <w:lang w:eastAsia="en-US"/>
        </w:rPr>
        <w:t>buso de propaganda na internet e em redes sociais.</w:t>
      </w:r>
    </w:p>
    <w:p w14:paraId="48292E02" w14:textId="77777777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</w:p>
    <w:p w14:paraId="6ED6CE67" w14:textId="2B94D579" w:rsidR="00916128" w:rsidRPr="006D3E7D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  <w:lang w:eastAsia="en-US"/>
        </w:rPr>
        <w:t>4.2.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 xml:space="preserve"> É vedado aos órgãos da Administração Pública Direta ou Indireta, </w:t>
      </w:r>
      <w:r w:rsidR="005123ED" w:rsidRPr="006D3E7D">
        <w:rPr>
          <w:rFonts w:asciiTheme="minorHAnsi" w:hAnsiTheme="minorHAnsi" w:cstheme="minorHAnsi"/>
          <w:szCs w:val="24"/>
          <w:lang w:eastAsia="en-US"/>
        </w:rPr>
        <w:t xml:space="preserve">Federal, </w:t>
      </w:r>
      <w:r w:rsidR="005123ED">
        <w:rPr>
          <w:rFonts w:asciiTheme="minorHAnsi" w:hAnsiTheme="minorHAnsi" w:cstheme="minorHAnsi"/>
          <w:szCs w:val="24"/>
          <w:lang w:eastAsia="en-US"/>
        </w:rPr>
        <w:t>E</w:t>
      </w:r>
      <w:r w:rsidR="005123ED" w:rsidRPr="006D3E7D">
        <w:rPr>
          <w:rFonts w:asciiTheme="minorHAnsi" w:hAnsiTheme="minorHAnsi" w:cstheme="minorHAnsi"/>
          <w:szCs w:val="24"/>
          <w:lang w:eastAsia="en-US"/>
        </w:rPr>
        <w:t>stadual ou Municipal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 xml:space="preserve"> realizar qualquer tipo de propaganda que possa caracterizar como de natureza eleitoral, ressalvada a divulgação do pleito e dos candidatos habilitados, em igualdade de condições.</w:t>
      </w:r>
    </w:p>
    <w:p w14:paraId="41B930CA" w14:textId="5441B04E" w:rsidR="00916128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  <w:lang w:eastAsia="en-US"/>
        </w:rPr>
        <w:t>4.3.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 xml:space="preserve"> É vedado, aos atuais membros do Conselho Tutelar e servidores públicos candidatos, utilizarem-se de bens móveis e equipamentos do Poder Público, em benefício próprio ou de terceiros, na campanha para a escolha dos membros do Conselho Tutelar, bem como fazer campanha em horário de serviço, sob pena de cassação da candidatura e nulidade de todos os atos dela decorrentes.</w:t>
      </w:r>
    </w:p>
    <w:p w14:paraId="0F6F5674" w14:textId="77777777" w:rsidR="005123ED" w:rsidRDefault="005123ED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</w:p>
    <w:p w14:paraId="67B6BEF5" w14:textId="77777777" w:rsidR="005123ED" w:rsidRDefault="005123ED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</w:p>
    <w:p w14:paraId="72C588D6" w14:textId="77777777" w:rsidR="005123ED" w:rsidRDefault="005123ED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</w:p>
    <w:p w14:paraId="6FB87594" w14:textId="77777777" w:rsidR="005123ED" w:rsidRDefault="005123ED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</w:p>
    <w:p w14:paraId="0F9B8E22" w14:textId="3A6A39B4" w:rsidR="00916128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</w:rPr>
        <w:t xml:space="preserve">4.4. </w:t>
      </w:r>
      <w:r w:rsidR="00916128" w:rsidRPr="006D3E7D">
        <w:rPr>
          <w:rFonts w:asciiTheme="minorHAnsi" w:hAnsiTheme="minorHAnsi" w:cstheme="minorHAnsi"/>
          <w:b/>
          <w:bCs/>
          <w:szCs w:val="24"/>
        </w:rPr>
        <w:t xml:space="preserve"> </w:t>
      </w:r>
      <w:r w:rsidR="00916128" w:rsidRPr="005123ED">
        <w:rPr>
          <w:rFonts w:asciiTheme="minorHAnsi" w:hAnsiTheme="minorHAnsi" w:cstheme="minorHAnsi"/>
          <w:szCs w:val="24"/>
          <w:lang w:eastAsia="en-US"/>
        </w:rPr>
        <w:t>No dia da eleição, é vedado aos candidatos:</w:t>
      </w:r>
    </w:p>
    <w:p w14:paraId="5436AD66" w14:textId="77777777" w:rsidR="00311816" w:rsidRPr="005123E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</w:p>
    <w:p w14:paraId="5DA85C95" w14:textId="04E872BF" w:rsidR="00916128" w:rsidRPr="006D3E7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 w:rsidRPr="00311816">
        <w:rPr>
          <w:rFonts w:asciiTheme="minorHAnsi" w:hAnsiTheme="minorHAnsi" w:cstheme="minorHAnsi"/>
          <w:b/>
          <w:szCs w:val="24"/>
          <w:lang w:eastAsia="en-US"/>
        </w:rPr>
        <w:t>I</w:t>
      </w:r>
      <w:r>
        <w:rPr>
          <w:rFonts w:asciiTheme="minorHAnsi" w:hAnsiTheme="minorHAnsi" w:cstheme="minorHAnsi"/>
          <w:szCs w:val="24"/>
          <w:lang w:eastAsia="en-US"/>
        </w:rPr>
        <w:t xml:space="preserve"> -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 xml:space="preserve"> Utilização de espaço na mídia;</w:t>
      </w:r>
    </w:p>
    <w:p w14:paraId="1EF49CBE" w14:textId="438C0406" w:rsidR="00916128" w:rsidRPr="006D3E7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 w:rsidRPr="00311816">
        <w:rPr>
          <w:rFonts w:asciiTheme="minorHAnsi" w:hAnsiTheme="minorHAnsi" w:cstheme="minorHAnsi"/>
          <w:b/>
          <w:szCs w:val="24"/>
          <w:lang w:eastAsia="en-US"/>
        </w:rPr>
        <w:t>II</w:t>
      </w:r>
      <w:r>
        <w:rPr>
          <w:rFonts w:asciiTheme="minorHAnsi" w:hAnsiTheme="minorHAnsi" w:cstheme="minorHAnsi"/>
          <w:szCs w:val="24"/>
          <w:lang w:eastAsia="en-US"/>
        </w:rPr>
        <w:t xml:space="preserve"> -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 xml:space="preserve"> Transporte aos eleitores;</w:t>
      </w:r>
    </w:p>
    <w:p w14:paraId="292DEBFB" w14:textId="458C47F2" w:rsidR="00916128" w:rsidRPr="006D3E7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 w:rsidRPr="00311816">
        <w:rPr>
          <w:rFonts w:asciiTheme="minorHAnsi" w:hAnsiTheme="minorHAnsi" w:cstheme="minorHAnsi"/>
          <w:b/>
          <w:szCs w:val="24"/>
          <w:lang w:eastAsia="en-US"/>
        </w:rPr>
        <w:t>III</w:t>
      </w:r>
      <w:r>
        <w:rPr>
          <w:rFonts w:asciiTheme="minorHAnsi" w:hAnsiTheme="minorHAnsi" w:cstheme="minorHAnsi"/>
          <w:szCs w:val="24"/>
          <w:lang w:eastAsia="en-US"/>
        </w:rPr>
        <w:t xml:space="preserve"> -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 xml:space="preserve"> Uso de alto-falantes e amplificadores de som ou promoção de comício ou carreata;</w:t>
      </w:r>
    </w:p>
    <w:p w14:paraId="61C2D68C" w14:textId="1741E165" w:rsidR="00916128" w:rsidRPr="006D3E7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 w:rsidRPr="00311816">
        <w:rPr>
          <w:rFonts w:asciiTheme="minorHAnsi" w:hAnsiTheme="minorHAnsi" w:cstheme="minorHAnsi"/>
          <w:b/>
          <w:szCs w:val="24"/>
          <w:lang w:eastAsia="en-US"/>
        </w:rPr>
        <w:t>IV</w:t>
      </w:r>
      <w:r>
        <w:rPr>
          <w:rFonts w:asciiTheme="minorHAnsi" w:hAnsiTheme="minorHAnsi" w:cstheme="minorHAnsi"/>
          <w:szCs w:val="24"/>
          <w:lang w:eastAsia="en-US"/>
        </w:rPr>
        <w:t xml:space="preserve"> -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 xml:space="preserve"> Distribuição de material de propaganda política ou a prática de aliciamento, </w:t>
      </w:r>
      <w:r>
        <w:rPr>
          <w:rFonts w:asciiTheme="minorHAnsi" w:hAnsiTheme="minorHAnsi" w:cstheme="minorHAnsi"/>
          <w:szCs w:val="24"/>
          <w:lang w:eastAsia="en-US"/>
        </w:rPr>
        <w:t>coação ou manifestação tendente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 xml:space="preserve"> a influir na vontade do eleitor;</w:t>
      </w:r>
    </w:p>
    <w:p w14:paraId="0AAD94F3" w14:textId="5728C1E9" w:rsidR="00916128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 w:rsidRPr="00311816">
        <w:rPr>
          <w:rFonts w:asciiTheme="minorHAnsi" w:hAnsiTheme="minorHAnsi" w:cstheme="minorHAnsi"/>
          <w:b/>
          <w:szCs w:val="24"/>
          <w:lang w:eastAsia="en-US"/>
        </w:rPr>
        <w:t>V</w:t>
      </w:r>
      <w:r>
        <w:rPr>
          <w:rFonts w:asciiTheme="minorHAnsi" w:hAnsiTheme="minorHAnsi" w:cstheme="minorHAnsi"/>
          <w:szCs w:val="24"/>
          <w:lang w:eastAsia="en-US"/>
        </w:rPr>
        <w:t xml:space="preserve"> - 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Qualquer tipo de propaganda eleitoral, inclusive "boca de urna".</w:t>
      </w:r>
    </w:p>
    <w:p w14:paraId="55709544" w14:textId="77777777" w:rsidR="00311816" w:rsidRPr="006D3E7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</w:p>
    <w:p w14:paraId="4037EAD2" w14:textId="110D058C" w:rsidR="00916128" w:rsidRPr="006D3E7D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  <w:lang w:eastAsia="en-US"/>
        </w:rPr>
        <w:t>4.4.1.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 xml:space="preserve"> É permitida, no dia das eleições, a manifestação individual e silenciosa da preferência do eleitor por candidato, revelada exclusivamente pelo uso de bandeiras, broches, dísticos e adesivos.</w:t>
      </w:r>
    </w:p>
    <w:p w14:paraId="3C384B23" w14:textId="2123791F" w:rsidR="00916128" w:rsidRPr="006D3E7D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  <w:lang w:eastAsia="en-US"/>
        </w:rPr>
        <w:t>4.4.2.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 xml:space="preserve"> Compete à Comissão Especial</w:t>
      </w:r>
      <w:r w:rsidR="00311816">
        <w:rPr>
          <w:rFonts w:asciiTheme="minorHAnsi" w:hAnsiTheme="minorHAnsi" w:cstheme="minorHAnsi"/>
          <w:szCs w:val="24"/>
          <w:lang w:eastAsia="en-US"/>
        </w:rPr>
        <w:t xml:space="preserve"> Eleitoral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 xml:space="preserve"> processar e decidir sobre as denúncias referentes à propaganda eleitoral, podendo, inclusive, determinar a retirada ou a suspensão da propaganda, o recolhimento do material e a cassação da candidatura, assegurada a ampla defesa e o contraditório, na forma de resolução específica.</w:t>
      </w:r>
    </w:p>
    <w:p w14:paraId="56A7572E" w14:textId="00111933" w:rsidR="00916128" w:rsidRPr="006D3E7D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  <w:lang w:eastAsia="en-US"/>
        </w:rPr>
        <w:t>4.4.3.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 xml:space="preserve"> Os recursos interpostos contra decisões da Comissão Especial </w:t>
      </w:r>
      <w:r w:rsidR="00311816">
        <w:rPr>
          <w:rFonts w:asciiTheme="minorHAnsi" w:hAnsiTheme="minorHAnsi" w:cstheme="minorHAnsi"/>
          <w:szCs w:val="24"/>
          <w:lang w:eastAsia="en-US"/>
        </w:rPr>
        <w:t xml:space="preserve">Eleitoral 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serão analisados e julgados pelo Conselho Municipal dos Direitos da Criança e do Adolescente.</w:t>
      </w:r>
    </w:p>
    <w:p w14:paraId="6CC854E7" w14:textId="77777777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color w:val="0070C0"/>
          <w:szCs w:val="24"/>
          <w:lang w:eastAsia="en-US"/>
        </w:rPr>
      </w:pPr>
    </w:p>
    <w:p w14:paraId="5C6E0FE9" w14:textId="407C2509" w:rsidR="00916128" w:rsidRDefault="00916128" w:rsidP="00910097">
      <w:pPr>
        <w:pStyle w:val="PargrafodaLista"/>
        <w:numPr>
          <w:ilvl w:val="0"/>
          <w:numId w:val="7"/>
        </w:numPr>
        <w:spacing w:after="0" w:line="240" w:lineRule="auto"/>
        <w:ind w:left="0" w:firstLine="567"/>
        <w:rPr>
          <w:rFonts w:asciiTheme="minorHAnsi" w:hAnsiTheme="minorHAnsi" w:cstheme="minorHAnsi"/>
          <w:b/>
          <w:bCs/>
        </w:rPr>
      </w:pPr>
      <w:r w:rsidRPr="00BD176E">
        <w:rPr>
          <w:rFonts w:asciiTheme="minorHAnsi" w:hAnsiTheme="minorHAnsi" w:cstheme="minorHAnsi"/>
          <w:b/>
          <w:bCs/>
        </w:rPr>
        <w:t>DAS PENALIDADES</w:t>
      </w:r>
    </w:p>
    <w:p w14:paraId="2B005BC5" w14:textId="77777777" w:rsidR="00311816" w:rsidRPr="00BD176E" w:rsidRDefault="00311816" w:rsidP="00311816">
      <w:pPr>
        <w:pStyle w:val="PargrafodaLista"/>
        <w:spacing w:after="0" w:line="240" w:lineRule="auto"/>
        <w:ind w:left="567"/>
        <w:rPr>
          <w:rFonts w:asciiTheme="minorHAnsi" w:hAnsiTheme="minorHAnsi" w:cstheme="minorHAnsi"/>
          <w:b/>
          <w:bCs/>
        </w:rPr>
      </w:pPr>
    </w:p>
    <w:p w14:paraId="0565505D" w14:textId="63F1C44F" w:rsidR="00916128" w:rsidRPr="006D3E7D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5.1.</w:t>
      </w:r>
      <w:r w:rsidR="00916128" w:rsidRPr="006D3E7D">
        <w:rPr>
          <w:rFonts w:asciiTheme="minorHAnsi" w:hAnsiTheme="minorHAnsi" w:cstheme="minorHAnsi"/>
          <w:szCs w:val="24"/>
        </w:rPr>
        <w:t xml:space="preserve"> Aplicam-se, subsidiariamente, toda a legislação, atos normativos e resoluções da legislação eleitoral comum, inclusive as ações consideradas como crimes eleitorais. </w:t>
      </w:r>
    </w:p>
    <w:p w14:paraId="1AC8B6C9" w14:textId="783F5D17" w:rsidR="00916128" w:rsidRPr="006D3E7D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5.1.2.</w:t>
      </w:r>
      <w:r w:rsidR="00916128" w:rsidRPr="006D3E7D">
        <w:rPr>
          <w:rFonts w:asciiTheme="minorHAnsi" w:hAnsiTheme="minorHAnsi" w:cstheme="minorHAnsi"/>
          <w:szCs w:val="24"/>
        </w:rPr>
        <w:t xml:space="preserve"> O descumprimento das disposições deste artigo sujeitará os candidatos infratores às seguintes penalidades: </w:t>
      </w:r>
    </w:p>
    <w:p w14:paraId="2118FCF0" w14:textId="419ABD84" w:rsidR="00916128" w:rsidRPr="006D3E7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a) R</w:t>
      </w:r>
      <w:r w:rsidR="00916128" w:rsidRPr="006D3E7D">
        <w:rPr>
          <w:rFonts w:asciiTheme="minorHAnsi" w:hAnsiTheme="minorHAnsi" w:cstheme="minorHAnsi"/>
          <w:szCs w:val="24"/>
        </w:rPr>
        <w:t>etirada, recolhim</w:t>
      </w:r>
      <w:r>
        <w:rPr>
          <w:rFonts w:asciiTheme="minorHAnsi" w:hAnsiTheme="minorHAnsi" w:cstheme="minorHAnsi"/>
          <w:szCs w:val="24"/>
        </w:rPr>
        <w:t>ento ou suspensão da propaganda.</w:t>
      </w:r>
    </w:p>
    <w:p w14:paraId="56AC3457" w14:textId="11B7EB39" w:rsidR="00916128" w:rsidRPr="006D3E7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b) N</w:t>
      </w:r>
      <w:r w:rsidR="00916128" w:rsidRPr="006D3E7D">
        <w:rPr>
          <w:rFonts w:asciiTheme="minorHAnsi" w:hAnsiTheme="minorHAnsi" w:cstheme="minorHAnsi"/>
          <w:szCs w:val="24"/>
        </w:rPr>
        <w:t xml:space="preserve">o caso de reincidência: retirada, recolhimento ou suspensão da propaganda e multa de 100 a 500 Valores </w:t>
      </w:r>
      <w:r>
        <w:rPr>
          <w:rFonts w:asciiTheme="minorHAnsi" w:hAnsiTheme="minorHAnsi" w:cstheme="minorHAnsi"/>
          <w:szCs w:val="24"/>
        </w:rPr>
        <w:t xml:space="preserve">de Referência Municipal – </w:t>
      </w:r>
      <w:proofErr w:type="spellStart"/>
      <w:r>
        <w:rPr>
          <w:rFonts w:asciiTheme="minorHAnsi" w:hAnsiTheme="minorHAnsi" w:cstheme="minorHAnsi"/>
          <w:szCs w:val="24"/>
        </w:rPr>
        <w:t>VRMs</w:t>
      </w:r>
      <w:proofErr w:type="spellEnd"/>
      <w:r>
        <w:rPr>
          <w:rFonts w:asciiTheme="minorHAnsi" w:hAnsiTheme="minorHAnsi" w:cstheme="minorHAnsi"/>
          <w:szCs w:val="24"/>
        </w:rPr>
        <w:t>.</w:t>
      </w:r>
    </w:p>
    <w:p w14:paraId="2760CD71" w14:textId="72CE0712" w:rsidR="00916128" w:rsidRPr="006D3E7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c) P</w:t>
      </w:r>
      <w:r w:rsidR="00916128" w:rsidRPr="006D3E7D">
        <w:rPr>
          <w:rFonts w:asciiTheme="minorHAnsi" w:hAnsiTheme="minorHAnsi" w:cstheme="minorHAnsi"/>
          <w:szCs w:val="24"/>
        </w:rPr>
        <w:t xml:space="preserve">ersistindo a infração: cassação da candidatura. </w:t>
      </w:r>
    </w:p>
    <w:p w14:paraId="47B627BD" w14:textId="61EC5DD3" w:rsidR="00916128" w:rsidRPr="006D3E7D" w:rsidRDefault="00311816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d) N</w:t>
      </w:r>
      <w:r w:rsidR="00916128" w:rsidRPr="006D3E7D">
        <w:rPr>
          <w:rFonts w:asciiTheme="minorHAnsi" w:hAnsiTheme="minorHAnsi" w:cstheme="minorHAnsi"/>
          <w:szCs w:val="24"/>
        </w:rPr>
        <w:t xml:space="preserve">a prática de condutas identificadas como crimes eleitorais, as penas aplicadas serão de cassação da candidatura. </w:t>
      </w:r>
    </w:p>
    <w:p w14:paraId="321F66A3" w14:textId="77777777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</w:p>
    <w:p w14:paraId="79B1410B" w14:textId="12D609B2" w:rsidR="00916128" w:rsidRPr="006D3E7D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5.2.</w:t>
      </w:r>
      <w:r w:rsidR="00916128" w:rsidRPr="006D3E7D">
        <w:rPr>
          <w:rFonts w:asciiTheme="minorHAnsi" w:hAnsiTheme="minorHAnsi" w:cstheme="minorHAnsi"/>
          <w:szCs w:val="24"/>
        </w:rPr>
        <w:t xml:space="preserve"> Compete à Comissão </w:t>
      </w:r>
      <w:r w:rsidR="00311816">
        <w:rPr>
          <w:rFonts w:asciiTheme="minorHAnsi" w:hAnsiTheme="minorHAnsi" w:cstheme="minorHAnsi"/>
          <w:szCs w:val="24"/>
        </w:rPr>
        <w:t xml:space="preserve">Especial </w:t>
      </w:r>
      <w:r w:rsidR="00916128" w:rsidRPr="006D3E7D">
        <w:rPr>
          <w:rFonts w:asciiTheme="minorHAnsi" w:hAnsiTheme="minorHAnsi" w:cstheme="minorHAnsi"/>
          <w:szCs w:val="24"/>
        </w:rPr>
        <w:t xml:space="preserve">Eleitoral e ao COMDICAT processar e decidir sobre as denúncias referentes à propaganda eleitoral, podendo, inclusive, determinar a retirada ou a suspensão da propaganda, o recolhimento do material, aplicação de multas e indicação de cassação de candidatura ao COMDICAT. </w:t>
      </w:r>
    </w:p>
    <w:p w14:paraId="20194E4A" w14:textId="1F63E421" w:rsidR="00916128" w:rsidRPr="006D3E7D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5.2.1.</w:t>
      </w:r>
      <w:r w:rsidR="00916128" w:rsidRPr="006D3E7D">
        <w:rPr>
          <w:rFonts w:asciiTheme="minorHAnsi" w:hAnsiTheme="minorHAnsi" w:cstheme="minorHAnsi"/>
          <w:szCs w:val="24"/>
        </w:rPr>
        <w:t xml:space="preserve">  A Comissão </w:t>
      </w:r>
      <w:r w:rsidR="00311816">
        <w:rPr>
          <w:rFonts w:asciiTheme="minorHAnsi" w:hAnsiTheme="minorHAnsi" w:cstheme="minorHAnsi"/>
          <w:szCs w:val="24"/>
        </w:rPr>
        <w:t xml:space="preserve">Especial </w:t>
      </w:r>
      <w:r w:rsidR="00916128" w:rsidRPr="006D3E7D">
        <w:rPr>
          <w:rFonts w:asciiTheme="minorHAnsi" w:hAnsiTheme="minorHAnsi" w:cstheme="minorHAnsi"/>
          <w:szCs w:val="24"/>
        </w:rPr>
        <w:t>Eleitoral poderá, liminarmente, determinar a retirada, recolhimento ou suspensão da propaganda, a fi</w:t>
      </w:r>
      <w:r w:rsidR="00311816">
        <w:rPr>
          <w:rFonts w:asciiTheme="minorHAnsi" w:hAnsiTheme="minorHAnsi" w:cstheme="minorHAnsi"/>
          <w:szCs w:val="24"/>
        </w:rPr>
        <w:t>m de garantir o cumprimento da L</w:t>
      </w:r>
      <w:r w:rsidR="00916128" w:rsidRPr="006D3E7D">
        <w:rPr>
          <w:rFonts w:asciiTheme="minorHAnsi" w:hAnsiTheme="minorHAnsi" w:cstheme="minorHAnsi"/>
          <w:szCs w:val="24"/>
        </w:rPr>
        <w:t>ei Municipal, nº</w:t>
      </w:r>
      <w:r w:rsidR="00311816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>3.970/</w:t>
      </w:r>
      <w:r w:rsidR="00311816">
        <w:rPr>
          <w:rFonts w:asciiTheme="minorHAnsi" w:hAnsiTheme="minorHAnsi" w:cstheme="minorHAnsi"/>
          <w:szCs w:val="24"/>
        </w:rPr>
        <w:t>20</w:t>
      </w:r>
      <w:r w:rsidR="00916128" w:rsidRPr="006D3E7D">
        <w:rPr>
          <w:rFonts w:asciiTheme="minorHAnsi" w:hAnsiTheme="minorHAnsi" w:cstheme="minorHAnsi"/>
          <w:szCs w:val="24"/>
        </w:rPr>
        <w:t>23.</w:t>
      </w:r>
    </w:p>
    <w:p w14:paraId="05DD3A23" w14:textId="77777777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</w:p>
    <w:p w14:paraId="130C0E9C" w14:textId="13681222" w:rsidR="00916128" w:rsidRPr="006D3E7D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5.</w:t>
      </w:r>
      <w:r w:rsidR="00AF1347">
        <w:rPr>
          <w:rFonts w:asciiTheme="minorHAnsi" w:hAnsiTheme="minorHAnsi" w:cstheme="minorHAnsi"/>
          <w:b/>
          <w:bCs/>
          <w:szCs w:val="24"/>
        </w:rPr>
        <w:t>2.2.</w:t>
      </w:r>
      <w:r w:rsidR="00916128" w:rsidRPr="006D3E7D">
        <w:rPr>
          <w:rFonts w:asciiTheme="minorHAnsi" w:hAnsiTheme="minorHAnsi" w:cstheme="minorHAnsi"/>
          <w:szCs w:val="24"/>
        </w:rPr>
        <w:t xml:space="preserve">  Todo cidadão poderá dirigir denúncia à Comissão </w:t>
      </w:r>
      <w:r w:rsidR="00311816">
        <w:rPr>
          <w:rFonts w:asciiTheme="minorHAnsi" w:hAnsiTheme="minorHAnsi" w:cstheme="minorHAnsi"/>
          <w:szCs w:val="24"/>
        </w:rPr>
        <w:t xml:space="preserve">Especial </w:t>
      </w:r>
      <w:r w:rsidR="00916128" w:rsidRPr="006D3E7D">
        <w:rPr>
          <w:rFonts w:asciiTheme="minorHAnsi" w:hAnsiTheme="minorHAnsi" w:cstheme="minorHAnsi"/>
          <w:szCs w:val="24"/>
        </w:rPr>
        <w:t xml:space="preserve">Eleitoral sobre a existência de propaganda eleitoral enquadrada nas situações descritas, desde que devidamente fundamentada. </w:t>
      </w:r>
    </w:p>
    <w:p w14:paraId="50992B7F" w14:textId="1671C46C" w:rsidR="00916128" w:rsidRPr="006D3E7D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lastRenderedPageBreak/>
        <w:t>5.</w:t>
      </w:r>
      <w:r w:rsidR="00AF1347">
        <w:rPr>
          <w:rFonts w:asciiTheme="minorHAnsi" w:hAnsiTheme="minorHAnsi" w:cstheme="minorHAnsi"/>
          <w:b/>
          <w:bCs/>
          <w:szCs w:val="24"/>
        </w:rPr>
        <w:t>2.3.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 xml:space="preserve">Tendo a denúncia indício de procedência, a Comissão </w:t>
      </w:r>
      <w:r w:rsidR="00311816">
        <w:rPr>
          <w:rFonts w:asciiTheme="minorHAnsi" w:hAnsiTheme="minorHAnsi" w:cstheme="minorHAnsi"/>
          <w:szCs w:val="24"/>
        </w:rPr>
        <w:t xml:space="preserve">Especial </w:t>
      </w:r>
      <w:r w:rsidR="00916128" w:rsidRPr="006D3E7D">
        <w:rPr>
          <w:rFonts w:asciiTheme="minorHAnsi" w:hAnsiTheme="minorHAnsi" w:cstheme="minorHAnsi"/>
          <w:szCs w:val="24"/>
        </w:rPr>
        <w:t xml:space="preserve">Eleitoral determinará que a candidatura envolvida apresente defesa no prazo de três dias. </w:t>
      </w:r>
    </w:p>
    <w:p w14:paraId="1F268327" w14:textId="171F36F5" w:rsidR="00916128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5.</w:t>
      </w:r>
      <w:r w:rsidR="00AF1347">
        <w:rPr>
          <w:rFonts w:asciiTheme="minorHAnsi" w:hAnsiTheme="minorHAnsi" w:cstheme="minorHAnsi"/>
          <w:b/>
          <w:bCs/>
          <w:szCs w:val="24"/>
        </w:rPr>
        <w:t>2</w:t>
      </w:r>
      <w:r>
        <w:rPr>
          <w:rFonts w:asciiTheme="minorHAnsi" w:hAnsiTheme="minorHAnsi" w:cstheme="minorHAnsi"/>
          <w:b/>
          <w:bCs/>
          <w:szCs w:val="24"/>
        </w:rPr>
        <w:t>.</w:t>
      </w:r>
      <w:r w:rsidR="00AF1347">
        <w:rPr>
          <w:rFonts w:asciiTheme="minorHAnsi" w:hAnsiTheme="minorHAnsi" w:cstheme="minorHAnsi"/>
          <w:b/>
          <w:bCs/>
          <w:szCs w:val="24"/>
        </w:rPr>
        <w:t>4</w:t>
      </w:r>
      <w:r>
        <w:rPr>
          <w:rFonts w:asciiTheme="minorHAnsi" w:hAnsiTheme="minorHAnsi" w:cstheme="minorHAnsi"/>
          <w:b/>
          <w:bCs/>
          <w:szCs w:val="24"/>
        </w:rPr>
        <w:t xml:space="preserve">. </w:t>
      </w:r>
      <w:r w:rsidR="00916128" w:rsidRPr="006D3E7D">
        <w:rPr>
          <w:rFonts w:asciiTheme="minorHAnsi" w:hAnsiTheme="minorHAnsi" w:cstheme="minorHAnsi"/>
          <w:szCs w:val="24"/>
        </w:rPr>
        <w:t xml:space="preserve">Para instruir sua decisão, a Comissão </w:t>
      </w:r>
      <w:r w:rsidR="00311816">
        <w:rPr>
          <w:rFonts w:asciiTheme="minorHAnsi" w:hAnsiTheme="minorHAnsi" w:cstheme="minorHAnsi"/>
          <w:szCs w:val="24"/>
        </w:rPr>
        <w:t xml:space="preserve">Especial </w:t>
      </w:r>
      <w:r w:rsidR="00916128" w:rsidRPr="006D3E7D">
        <w:rPr>
          <w:rFonts w:asciiTheme="minorHAnsi" w:hAnsiTheme="minorHAnsi" w:cstheme="minorHAnsi"/>
          <w:szCs w:val="24"/>
        </w:rPr>
        <w:t xml:space="preserve">Eleitoral poderá ouvir testemunhas, determinar a anexação de provas, bem como efetuar diligências. </w:t>
      </w:r>
    </w:p>
    <w:p w14:paraId="5261BBAF" w14:textId="4DEC0B54" w:rsidR="00AF1347" w:rsidRPr="006D3E7D" w:rsidRDefault="00BD176E" w:rsidP="00311816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5.</w:t>
      </w:r>
      <w:r w:rsidR="00AF1347">
        <w:rPr>
          <w:rFonts w:asciiTheme="minorHAnsi" w:hAnsiTheme="minorHAnsi" w:cstheme="minorHAnsi"/>
          <w:b/>
          <w:bCs/>
          <w:szCs w:val="24"/>
        </w:rPr>
        <w:t>2</w:t>
      </w:r>
      <w:r>
        <w:rPr>
          <w:rFonts w:asciiTheme="minorHAnsi" w:hAnsiTheme="minorHAnsi" w:cstheme="minorHAnsi"/>
          <w:b/>
          <w:bCs/>
          <w:szCs w:val="24"/>
        </w:rPr>
        <w:t>.</w:t>
      </w:r>
      <w:r w:rsidR="00AF1347">
        <w:rPr>
          <w:rFonts w:asciiTheme="minorHAnsi" w:hAnsiTheme="minorHAnsi" w:cstheme="minorHAnsi"/>
          <w:b/>
          <w:bCs/>
          <w:szCs w:val="24"/>
        </w:rPr>
        <w:t>5</w:t>
      </w:r>
      <w:r>
        <w:rPr>
          <w:rFonts w:asciiTheme="minorHAnsi" w:hAnsiTheme="minorHAnsi" w:cstheme="minorHAnsi"/>
          <w:b/>
          <w:bCs/>
          <w:szCs w:val="24"/>
        </w:rPr>
        <w:t xml:space="preserve">.  </w:t>
      </w:r>
      <w:r w:rsidR="00916128" w:rsidRPr="006D3E7D">
        <w:rPr>
          <w:rFonts w:asciiTheme="minorHAnsi" w:hAnsiTheme="minorHAnsi" w:cstheme="minorHAnsi"/>
          <w:szCs w:val="24"/>
        </w:rPr>
        <w:t>O candidato envolvido e o denunciante deverão ser notificados da decisão da Comissão Eleitoral no prazo máximo de três dias.</w:t>
      </w:r>
    </w:p>
    <w:p w14:paraId="52C861FE" w14:textId="640F4956" w:rsidR="00916128" w:rsidRPr="006D3E7D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5.</w:t>
      </w:r>
      <w:r w:rsidR="00AF1347">
        <w:rPr>
          <w:rFonts w:asciiTheme="minorHAnsi" w:hAnsiTheme="minorHAnsi" w:cstheme="minorHAnsi"/>
          <w:b/>
          <w:bCs/>
          <w:szCs w:val="24"/>
        </w:rPr>
        <w:t>2</w:t>
      </w:r>
      <w:r>
        <w:rPr>
          <w:rFonts w:asciiTheme="minorHAnsi" w:hAnsiTheme="minorHAnsi" w:cstheme="minorHAnsi"/>
          <w:b/>
          <w:bCs/>
          <w:szCs w:val="24"/>
        </w:rPr>
        <w:t>.</w:t>
      </w:r>
      <w:r w:rsidR="00AF1347">
        <w:rPr>
          <w:rFonts w:asciiTheme="minorHAnsi" w:hAnsiTheme="minorHAnsi" w:cstheme="minorHAnsi"/>
          <w:b/>
          <w:bCs/>
          <w:szCs w:val="24"/>
        </w:rPr>
        <w:t>6</w:t>
      </w:r>
      <w:r>
        <w:rPr>
          <w:rFonts w:asciiTheme="minorHAnsi" w:hAnsiTheme="minorHAnsi" w:cstheme="minorHAnsi"/>
          <w:b/>
          <w:bCs/>
          <w:szCs w:val="24"/>
        </w:rPr>
        <w:t xml:space="preserve">. </w:t>
      </w:r>
      <w:r w:rsidR="00916128" w:rsidRPr="006D3E7D">
        <w:rPr>
          <w:rFonts w:asciiTheme="minorHAnsi" w:hAnsiTheme="minorHAnsi" w:cstheme="minorHAnsi"/>
          <w:szCs w:val="24"/>
        </w:rPr>
        <w:t xml:space="preserve">Da decisão da Comissão </w:t>
      </w:r>
      <w:r w:rsidR="00311816">
        <w:rPr>
          <w:rFonts w:asciiTheme="minorHAnsi" w:hAnsiTheme="minorHAnsi" w:cstheme="minorHAnsi"/>
          <w:szCs w:val="24"/>
        </w:rPr>
        <w:t xml:space="preserve">Especial </w:t>
      </w:r>
      <w:r w:rsidR="00916128" w:rsidRPr="006D3E7D">
        <w:rPr>
          <w:rFonts w:asciiTheme="minorHAnsi" w:hAnsiTheme="minorHAnsi" w:cstheme="minorHAnsi"/>
          <w:szCs w:val="24"/>
        </w:rPr>
        <w:t>Eleitoral caberá recurso ao COMDICAT, que deverá ser apresentado em três dias, a contar do recebimento da notificação.</w:t>
      </w:r>
    </w:p>
    <w:p w14:paraId="6C64265C" w14:textId="35AFCB54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</w:p>
    <w:p w14:paraId="59209680" w14:textId="19A6FFE7" w:rsidR="00916128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5.</w:t>
      </w:r>
      <w:r w:rsidR="00AF1347">
        <w:rPr>
          <w:rFonts w:asciiTheme="minorHAnsi" w:hAnsiTheme="minorHAnsi" w:cstheme="minorHAnsi"/>
          <w:b/>
          <w:bCs/>
          <w:szCs w:val="24"/>
        </w:rPr>
        <w:t>3</w:t>
      </w:r>
      <w:r>
        <w:rPr>
          <w:rFonts w:asciiTheme="minorHAnsi" w:hAnsiTheme="minorHAnsi" w:cstheme="minorHAnsi"/>
          <w:b/>
          <w:bCs/>
          <w:szCs w:val="24"/>
        </w:rPr>
        <w:t xml:space="preserve">. </w:t>
      </w:r>
      <w:r w:rsidR="00916128" w:rsidRPr="006D3E7D">
        <w:rPr>
          <w:rFonts w:asciiTheme="minorHAnsi" w:hAnsiTheme="minorHAnsi" w:cstheme="minorHAnsi"/>
          <w:szCs w:val="24"/>
        </w:rPr>
        <w:t xml:space="preserve"> É competência da Comissão </w:t>
      </w:r>
      <w:r w:rsidR="00311816">
        <w:rPr>
          <w:rFonts w:asciiTheme="minorHAnsi" w:hAnsiTheme="minorHAnsi" w:cstheme="minorHAnsi"/>
          <w:szCs w:val="24"/>
        </w:rPr>
        <w:t xml:space="preserve">Especial </w:t>
      </w:r>
      <w:r w:rsidR="00916128" w:rsidRPr="006D3E7D">
        <w:rPr>
          <w:rFonts w:asciiTheme="minorHAnsi" w:hAnsiTheme="minorHAnsi" w:cstheme="minorHAnsi"/>
          <w:szCs w:val="24"/>
        </w:rPr>
        <w:t xml:space="preserve">Eleitoral, com reexame necessário do COMDICAT a aplicação da sanção de cassação de candidaturas. </w:t>
      </w:r>
    </w:p>
    <w:p w14:paraId="523A88BC" w14:textId="5B19BA39" w:rsidR="00916128" w:rsidRPr="006D3E7D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5.</w:t>
      </w:r>
      <w:r w:rsidR="00AF1347">
        <w:rPr>
          <w:rFonts w:asciiTheme="minorHAnsi" w:hAnsiTheme="minorHAnsi" w:cstheme="minorHAnsi"/>
          <w:b/>
          <w:bCs/>
          <w:szCs w:val="24"/>
        </w:rPr>
        <w:t>3</w:t>
      </w:r>
      <w:r>
        <w:rPr>
          <w:rFonts w:asciiTheme="minorHAnsi" w:hAnsiTheme="minorHAnsi" w:cstheme="minorHAnsi"/>
          <w:b/>
          <w:bCs/>
          <w:szCs w:val="24"/>
        </w:rPr>
        <w:t>.1.</w:t>
      </w:r>
      <w:r w:rsidR="00916128" w:rsidRPr="006D3E7D">
        <w:rPr>
          <w:rFonts w:asciiTheme="minorHAnsi" w:hAnsiTheme="minorHAnsi" w:cstheme="minorHAnsi"/>
          <w:szCs w:val="24"/>
        </w:rPr>
        <w:t xml:space="preserve"> A decisão do COMDICAT será notificada a candidatura envolvida no prazo máximo de três dias. </w:t>
      </w:r>
    </w:p>
    <w:p w14:paraId="2A9C8524" w14:textId="36B3F299" w:rsidR="00916128" w:rsidRPr="006D3E7D" w:rsidRDefault="00BD176E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5.</w:t>
      </w:r>
      <w:r w:rsidR="00AF1347">
        <w:rPr>
          <w:rFonts w:asciiTheme="minorHAnsi" w:hAnsiTheme="minorHAnsi" w:cstheme="minorHAnsi"/>
          <w:b/>
          <w:bCs/>
          <w:szCs w:val="24"/>
        </w:rPr>
        <w:t>3</w:t>
      </w:r>
      <w:r>
        <w:rPr>
          <w:rFonts w:asciiTheme="minorHAnsi" w:hAnsiTheme="minorHAnsi" w:cstheme="minorHAnsi"/>
          <w:b/>
          <w:bCs/>
          <w:szCs w:val="24"/>
        </w:rPr>
        <w:t>.</w:t>
      </w:r>
      <w:r w:rsidR="00D37C88">
        <w:rPr>
          <w:rFonts w:asciiTheme="minorHAnsi" w:hAnsiTheme="minorHAnsi" w:cstheme="minorHAnsi"/>
          <w:b/>
          <w:bCs/>
          <w:szCs w:val="24"/>
        </w:rPr>
        <w:t>2</w:t>
      </w:r>
      <w:r>
        <w:rPr>
          <w:rFonts w:asciiTheme="minorHAnsi" w:hAnsiTheme="minorHAnsi" w:cstheme="minorHAnsi"/>
          <w:b/>
          <w:bCs/>
          <w:szCs w:val="24"/>
        </w:rPr>
        <w:t>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 xml:space="preserve">A candidatura notificada deverá apresentar recurso, </w:t>
      </w:r>
      <w:r w:rsidR="00311816">
        <w:rPr>
          <w:rFonts w:asciiTheme="minorHAnsi" w:hAnsiTheme="minorHAnsi" w:cstheme="minorHAnsi"/>
          <w:szCs w:val="24"/>
        </w:rPr>
        <w:t>re</w:t>
      </w:r>
      <w:r w:rsidR="00916128" w:rsidRPr="006D3E7D">
        <w:rPr>
          <w:rFonts w:asciiTheme="minorHAnsi" w:hAnsiTheme="minorHAnsi" w:cstheme="minorHAnsi"/>
          <w:szCs w:val="24"/>
        </w:rPr>
        <w:t xml:space="preserve">querendo, no prazo máximo de três dias, observando o pleno exercício do direito de ampla defesa e do contraditório. </w:t>
      </w:r>
    </w:p>
    <w:p w14:paraId="51AC7EAF" w14:textId="76C7CBED" w:rsidR="00916128" w:rsidRPr="006D3E7D" w:rsidRDefault="00BD176E" w:rsidP="00910097">
      <w:pPr>
        <w:spacing w:line="240" w:lineRule="auto"/>
        <w:ind w:firstLine="567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5.</w:t>
      </w:r>
      <w:r w:rsidR="00AF1347">
        <w:rPr>
          <w:rFonts w:asciiTheme="minorHAnsi" w:hAnsiTheme="minorHAnsi" w:cstheme="minorHAnsi"/>
          <w:b/>
          <w:bCs/>
          <w:szCs w:val="24"/>
        </w:rPr>
        <w:t>3</w:t>
      </w:r>
      <w:r>
        <w:rPr>
          <w:rFonts w:asciiTheme="minorHAnsi" w:hAnsiTheme="minorHAnsi" w:cstheme="minorHAnsi"/>
          <w:b/>
          <w:bCs/>
          <w:szCs w:val="24"/>
        </w:rPr>
        <w:t>.</w:t>
      </w:r>
      <w:r w:rsidR="00D37C88">
        <w:rPr>
          <w:rFonts w:asciiTheme="minorHAnsi" w:hAnsiTheme="minorHAnsi" w:cstheme="minorHAnsi"/>
          <w:b/>
          <w:bCs/>
          <w:szCs w:val="24"/>
        </w:rPr>
        <w:t>3</w:t>
      </w:r>
      <w:r>
        <w:rPr>
          <w:rFonts w:asciiTheme="minorHAnsi" w:hAnsiTheme="minorHAnsi" w:cstheme="minorHAnsi"/>
          <w:b/>
          <w:bCs/>
          <w:szCs w:val="24"/>
        </w:rPr>
        <w:t>.</w:t>
      </w:r>
      <w:r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</w:rPr>
        <w:t>Da decisão final do COMDICAT não caberá recurso.</w:t>
      </w:r>
    </w:p>
    <w:p w14:paraId="6184D9C9" w14:textId="77777777" w:rsidR="00916128" w:rsidRPr="006D3E7D" w:rsidRDefault="00916128" w:rsidP="00910097">
      <w:pPr>
        <w:spacing w:line="240" w:lineRule="auto"/>
        <w:ind w:firstLine="567"/>
        <w:jc w:val="center"/>
        <w:rPr>
          <w:rFonts w:asciiTheme="minorHAnsi" w:hAnsiTheme="minorHAnsi" w:cstheme="minorHAnsi"/>
          <w:b/>
          <w:bCs/>
          <w:szCs w:val="24"/>
          <w:lang w:eastAsia="en-US"/>
        </w:rPr>
      </w:pPr>
    </w:p>
    <w:p w14:paraId="40A3E889" w14:textId="67053E9E" w:rsidR="00916128" w:rsidRPr="006D3E7D" w:rsidRDefault="00D37C88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</w:rPr>
        <w:t>5.</w:t>
      </w:r>
      <w:r w:rsidR="00AF1347">
        <w:rPr>
          <w:rFonts w:asciiTheme="minorHAnsi" w:hAnsiTheme="minorHAnsi" w:cstheme="minorHAnsi"/>
          <w:b/>
          <w:bCs/>
          <w:szCs w:val="24"/>
        </w:rPr>
        <w:t>4</w:t>
      </w:r>
      <w:r>
        <w:rPr>
          <w:rFonts w:asciiTheme="minorHAnsi" w:hAnsiTheme="minorHAnsi" w:cstheme="minorHAnsi"/>
          <w:b/>
          <w:bCs/>
          <w:szCs w:val="24"/>
        </w:rPr>
        <w:t>.</w:t>
      </w:r>
      <w:r w:rsidR="00916128"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A violação das regras eleitorais importará na exclusão do candidato infrator ou, se eleito, na cassação do mandato, observado, no que couber, procedimento administrativo observado o devido processo legal.</w:t>
      </w:r>
    </w:p>
    <w:p w14:paraId="6B1C948D" w14:textId="77777777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</w:p>
    <w:p w14:paraId="427BDBAF" w14:textId="67964B57" w:rsidR="00916128" w:rsidRPr="006D3E7D" w:rsidRDefault="00D37C88" w:rsidP="00910097">
      <w:pPr>
        <w:spacing w:line="240" w:lineRule="auto"/>
        <w:ind w:firstLine="567"/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Cs w:val="24"/>
        </w:rPr>
        <w:t>5.</w:t>
      </w:r>
      <w:r w:rsidR="00AF1347">
        <w:rPr>
          <w:rFonts w:asciiTheme="minorHAnsi" w:hAnsiTheme="minorHAnsi" w:cstheme="minorHAnsi"/>
          <w:b/>
          <w:bCs/>
          <w:szCs w:val="24"/>
        </w:rPr>
        <w:t>5</w:t>
      </w:r>
      <w:r>
        <w:rPr>
          <w:rFonts w:asciiTheme="minorHAnsi" w:hAnsiTheme="minorHAnsi" w:cstheme="minorHAnsi"/>
          <w:b/>
          <w:bCs/>
          <w:szCs w:val="24"/>
        </w:rPr>
        <w:t>.</w:t>
      </w:r>
      <w:r w:rsidR="00916128" w:rsidRPr="006D3E7D">
        <w:rPr>
          <w:rFonts w:asciiTheme="minorHAnsi" w:hAnsiTheme="minorHAnsi" w:cstheme="minorHAnsi"/>
          <w:szCs w:val="24"/>
        </w:rPr>
        <w:t xml:space="preserve"> </w:t>
      </w:r>
      <w:r w:rsidR="00916128" w:rsidRPr="006D3E7D">
        <w:rPr>
          <w:rFonts w:asciiTheme="minorHAnsi" w:hAnsiTheme="minorHAnsi" w:cstheme="minorHAnsi"/>
          <w:szCs w:val="24"/>
          <w:lang w:eastAsia="en-US"/>
        </w:rPr>
        <w:t>O candidato envolvido e o denunciante, bem como o Ministério Público, serão notificados das decisões da Comissão Especial Eleitoral e do Conselho Municipal dos Direitos da Criança e do Adolescente (COMDICAT).</w:t>
      </w:r>
    </w:p>
    <w:p w14:paraId="24A7A929" w14:textId="77777777" w:rsidR="00916128" w:rsidRPr="006D3E7D" w:rsidRDefault="00916128" w:rsidP="00910097">
      <w:pPr>
        <w:spacing w:line="240" w:lineRule="auto"/>
        <w:ind w:firstLine="567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D72E36B" w14:textId="247EF267" w:rsidR="005D654F" w:rsidRDefault="00AF1347" w:rsidP="00910097">
      <w:pPr>
        <w:widowControl w:val="0"/>
        <w:tabs>
          <w:tab w:val="left" w:pos="720"/>
        </w:tabs>
        <w:suppressAutoHyphens/>
        <w:spacing w:line="240" w:lineRule="auto"/>
        <w:ind w:firstLine="567"/>
        <w:rPr>
          <w:rFonts w:cstheme="minorHAnsi"/>
          <w:szCs w:val="24"/>
        </w:rPr>
      </w:pPr>
      <w:r>
        <w:rPr>
          <w:rFonts w:asciiTheme="minorHAnsi" w:hAnsiTheme="minorHAnsi" w:cstheme="minorHAnsi"/>
          <w:b/>
          <w:szCs w:val="24"/>
          <w:lang w:eastAsia="ar-SA"/>
        </w:rPr>
        <w:t>6.</w:t>
      </w:r>
      <w:r w:rsidR="00916128" w:rsidRPr="006D3E7D">
        <w:rPr>
          <w:rFonts w:asciiTheme="minorHAnsi" w:hAnsiTheme="minorHAnsi" w:cstheme="minorHAnsi"/>
          <w:szCs w:val="24"/>
          <w:lang w:eastAsia="ar-SA"/>
        </w:rPr>
        <w:t xml:space="preserve"> </w:t>
      </w:r>
      <w:r w:rsidR="005D654F">
        <w:rPr>
          <w:rFonts w:cstheme="minorHAnsi"/>
          <w:szCs w:val="24"/>
        </w:rPr>
        <w:t xml:space="preserve"> </w:t>
      </w:r>
      <w:r w:rsidR="00D37C88" w:rsidRPr="005D654F">
        <w:rPr>
          <w:rFonts w:cstheme="minorHAnsi"/>
          <w:szCs w:val="24"/>
        </w:rPr>
        <w:t>Este Edital obe</w:t>
      </w:r>
      <w:r w:rsidR="00311816">
        <w:rPr>
          <w:rFonts w:cstheme="minorHAnsi"/>
          <w:szCs w:val="24"/>
        </w:rPr>
        <w:t>dece às demais disposições das Leis M</w:t>
      </w:r>
      <w:r w:rsidR="00D37C88" w:rsidRPr="005D654F">
        <w:rPr>
          <w:rFonts w:cstheme="minorHAnsi"/>
          <w:szCs w:val="24"/>
        </w:rPr>
        <w:t>unicipais vigentes, das Resoluções e Editais emitidos pelo COMDICAT.</w:t>
      </w:r>
    </w:p>
    <w:p w14:paraId="15ABF08D" w14:textId="77777777" w:rsidR="005D654F" w:rsidRDefault="005D654F" w:rsidP="00910097">
      <w:pPr>
        <w:widowControl w:val="0"/>
        <w:tabs>
          <w:tab w:val="left" w:pos="720"/>
        </w:tabs>
        <w:suppressAutoHyphens/>
        <w:spacing w:line="240" w:lineRule="auto"/>
        <w:ind w:firstLine="567"/>
        <w:rPr>
          <w:rFonts w:cstheme="minorHAnsi"/>
          <w:szCs w:val="24"/>
        </w:rPr>
      </w:pPr>
    </w:p>
    <w:p w14:paraId="3C83A47A" w14:textId="3A0B1189" w:rsidR="005D654F" w:rsidRPr="00AF1347" w:rsidRDefault="00AF1347" w:rsidP="00910097">
      <w:pPr>
        <w:widowControl w:val="0"/>
        <w:tabs>
          <w:tab w:val="left" w:pos="720"/>
        </w:tabs>
        <w:suppressAutoHyphens/>
        <w:spacing w:line="240" w:lineRule="auto"/>
        <w:ind w:firstLine="567"/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>7</w:t>
      </w:r>
      <w:r w:rsidR="005D654F" w:rsidRPr="00AF1347">
        <w:rPr>
          <w:rFonts w:cstheme="minorHAnsi"/>
          <w:b/>
          <w:bCs/>
          <w:szCs w:val="24"/>
        </w:rPr>
        <w:t>.</w:t>
      </w:r>
      <w:r w:rsidR="005D654F" w:rsidRPr="00AF1347">
        <w:rPr>
          <w:rFonts w:cstheme="minorHAnsi"/>
          <w:szCs w:val="24"/>
        </w:rPr>
        <w:t xml:space="preserve"> As demais normas estabelecidas no Edital </w:t>
      </w:r>
      <w:r w:rsidR="00311816">
        <w:rPr>
          <w:rFonts w:asciiTheme="minorHAnsi" w:hAnsiTheme="minorHAnsi" w:cstheme="minorHAnsi"/>
          <w:szCs w:val="24"/>
        </w:rPr>
        <w:t xml:space="preserve">nº </w:t>
      </w:r>
      <w:r w:rsidR="005D654F" w:rsidRPr="00AF1347">
        <w:rPr>
          <w:rFonts w:cstheme="minorHAnsi"/>
          <w:szCs w:val="24"/>
        </w:rPr>
        <w:t>01 de Abertura e Convocação do Processo de Escolha de Membros do Conselho Tutelar permanecem inalteradas e em vigor.</w:t>
      </w:r>
    </w:p>
    <w:p w14:paraId="5188CAE5" w14:textId="77777777" w:rsidR="005D654F" w:rsidRPr="005D654F" w:rsidRDefault="005D654F" w:rsidP="00910097">
      <w:pPr>
        <w:widowControl w:val="0"/>
        <w:tabs>
          <w:tab w:val="left" w:pos="720"/>
        </w:tabs>
        <w:suppressAutoHyphens/>
        <w:spacing w:line="240" w:lineRule="auto"/>
        <w:ind w:firstLine="567"/>
        <w:rPr>
          <w:rFonts w:cstheme="minorHAnsi"/>
          <w:color w:val="FF0000"/>
          <w:szCs w:val="24"/>
        </w:rPr>
      </w:pPr>
    </w:p>
    <w:p w14:paraId="316D54A9" w14:textId="7E5D81CE" w:rsidR="005D654F" w:rsidRDefault="00AF1347" w:rsidP="00910097">
      <w:pPr>
        <w:spacing w:line="240" w:lineRule="auto"/>
        <w:ind w:firstLine="567"/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>8</w:t>
      </w:r>
      <w:r w:rsidR="005D654F" w:rsidRPr="00457751">
        <w:rPr>
          <w:rFonts w:cstheme="minorHAnsi"/>
          <w:b/>
          <w:bCs/>
          <w:szCs w:val="24"/>
        </w:rPr>
        <w:t xml:space="preserve">. </w:t>
      </w:r>
      <w:r w:rsidR="005D654F" w:rsidRPr="00457751">
        <w:rPr>
          <w:rFonts w:cstheme="minorHAnsi"/>
          <w:szCs w:val="24"/>
        </w:rPr>
        <w:t>O COMDICA</w:t>
      </w:r>
      <w:r w:rsidR="00311816">
        <w:rPr>
          <w:rFonts w:cstheme="minorHAnsi"/>
          <w:szCs w:val="24"/>
        </w:rPr>
        <w:t>T</w:t>
      </w:r>
      <w:r w:rsidR="005D654F" w:rsidRPr="00457751">
        <w:rPr>
          <w:rFonts w:cstheme="minorHAnsi"/>
          <w:szCs w:val="24"/>
        </w:rPr>
        <w:t xml:space="preserve"> poderá em cas</w:t>
      </w:r>
      <w:r w:rsidR="00311816">
        <w:rPr>
          <w:rFonts w:cstheme="minorHAnsi"/>
          <w:szCs w:val="24"/>
        </w:rPr>
        <w:t>o de necessidade, emitir novos E</w:t>
      </w:r>
      <w:r w:rsidR="005D654F" w:rsidRPr="00457751">
        <w:rPr>
          <w:rFonts w:cstheme="minorHAnsi"/>
          <w:szCs w:val="24"/>
        </w:rPr>
        <w:t xml:space="preserve">ditais complementares para normatizar no que no que se refere </w:t>
      </w:r>
      <w:proofErr w:type="gramStart"/>
      <w:r w:rsidR="005D654F" w:rsidRPr="00457751">
        <w:rPr>
          <w:rFonts w:cstheme="minorHAnsi"/>
          <w:szCs w:val="24"/>
        </w:rPr>
        <w:t>as</w:t>
      </w:r>
      <w:proofErr w:type="gramEnd"/>
      <w:r w:rsidR="005D654F" w:rsidRPr="00457751">
        <w:rPr>
          <w:rFonts w:cstheme="minorHAnsi"/>
          <w:szCs w:val="24"/>
        </w:rPr>
        <w:t xml:space="preserve"> normas eleitorais visando a seriedade e bom desenvolvimento do Processo de Escolha dos Conselheiros Tutelares.</w:t>
      </w:r>
    </w:p>
    <w:p w14:paraId="2F7274AE" w14:textId="77777777" w:rsidR="00AF1347" w:rsidRDefault="00AF1347" w:rsidP="00910097">
      <w:pPr>
        <w:spacing w:line="240" w:lineRule="auto"/>
        <w:ind w:firstLine="567"/>
        <w:rPr>
          <w:rFonts w:cstheme="minorHAnsi"/>
          <w:szCs w:val="24"/>
        </w:rPr>
      </w:pPr>
    </w:p>
    <w:p w14:paraId="165D28E2" w14:textId="74DF4525" w:rsidR="00AF1347" w:rsidRPr="00E315EE" w:rsidRDefault="00AF1347" w:rsidP="00E315EE">
      <w:pPr>
        <w:widowControl w:val="0"/>
        <w:tabs>
          <w:tab w:val="left" w:pos="720"/>
        </w:tabs>
        <w:suppressAutoHyphens/>
        <w:spacing w:line="240" w:lineRule="auto"/>
        <w:ind w:firstLine="567"/>
        <w:rPr>
          <w:rFonts w:asciiTheme="minorHAnsi" w:hAnsiTheme="minorHAnsi" w:cstheme="minorHAnsi"/>
          <w:szCs w:val="24"/>
          <w:lang w:eastAsia="ar-SA"/>
        </w:rPr>
      </w:pPr>
      <w:r w:rsidRPr="00AF1347">
        <w:rPr>
          <w:rFonts w:asciiTheme="minorHAnsi" w:hAnsiTheme="minorHAnsi" w:cstheme="minorHAnsi"/>
          <w:b/>
          <w:bCs/>
          <w:szCs w:val="24"/>
          <w:lang w:eastAsia="ar-SA"/>
        </w:rPr>
        <w:t>9</w:t>
      </w:r>
      <w:r>
        <w:rPr>
          <w:rFonts w:asciiTheme="minorHAnsi" w:hAnsiTheme="minorHAnsi" w:cstheme="minorHAnsi"/>
          <w:szCs w:val="24"/>
          <w:lang w:eastAsia="ar-SA"/>
        </w:rPr>
        <w:t xml:space="preserve">. </w:t>
      </w:r>
      <w:r w:rsidRPr="006D3E7D">
        <w:rPr>
          <w:rFonts w:asciiTheme="minorHAnsi" w:hAnsiTheme="minorHAnsi" w:cstheme="minorHAnsi"/>
          <w:szCs w:val="24"/>
          <w:lang w:eastAsia="ar-SA"/>
        </w:rPr>
        <w:t xml:space="preserve">Os casos omissos serão decididos pela COMISSÃO ELEITORAL, observadas as finalidades do </w:t>
      </w:r>
      <w:r w:rsidRPr="006D3E7D">
        <w:rPr>
          <w:rFonts w:asciiTheme="minorHAnsi" w:hAnsiTheme="minorHAnsi" w:cstheme="minorHAnsi"/>
          <w:b/>
          <w:szCs w:val="24"/>
          <w:lang w:eastAsia="ar-SA"/>
        </w:rPr>
        <w:t>ESTATUTO DA CRIANÇA E DO ADOLESCENTE</w:t>
      </w:r>
      <w:r w:rsidR="00311816">
        <w:rPr>
          <w:rFonts w:asciiTheme="minorHAnsi" w:hAnsiTheme="minorHAnsi" w:cstheme="minorHAnsi"/>
          <w:szCs w:val="24"/>
          <w:lang w:eastAsia="ar-SA"/>
        </w:rPr>
        <w:t>, das Leis M</w:t>
      </w:r>
      <w:r w:rsidRPr="006D3E7D">
        <w:rPr>
          <w:rFonts w:asciiTheme="minorHAnsi" w:hAnsiTheme="minorHAnsi" w:cstheme="minorHAnsi"/>
          <w:szCs w:val="24"/>
          <w:lang w:eastAsia="ar-SA"/>
        </w:rPr>
        <w:t xml:space="preserve">unicipais nº 3.970/2025 e </w:t>
      </w:r>
      <w:r w:rsidR="00311816">
        <w:rPr>
          <w:rFonts w:asciiTheme="minorHAnsi" w:hAnsiTheme="minorHAnsi" w:cstheme="minorHAnsi"/>
          <w:szCs w:val="24"/>
        </w:rPr>
        <w:t xml:space="preserve">nº </w:t>
      </w:r>
      <w:r w:rsidRPr="006D3E7D">
        <w:rPr>
          <w:rFonts w:asciiTheme="minorHAnsi" w:hAnsiTheme="minorHAnsi" w:cstheme="minorHAnsi"/>
          <w:szCs w:val="24"/>
          <w:lang w:eastAsia="ar-SA"/>
        </w:rPr>
        <w:t>4727/2023,</w:t>
      </w:r>
      <w:r w:rsidR="00311816">
        <w:rPr>
          <w:rFonts w:asciiTheme="minorHAnsi" w:hAnsiTheme="minorHAnsi" w:cstheme="minorHAnsi"/>
          <w:szCs w:val="24"/>
          <w:lang w:eastAsia="ar-SA"/>
        </w:rPr>
        <w:t xml:space="preserve"> das Resoluções e E</w:t>
      </w:r>
      <w:r>
        <w:rPr>
          <w:rFonts w:asciiTheme="minorHAnsi" w:hAnsiTheme="minorHAnsi" w:cstheme="minorHAnsi"/>
          <w:szCs w:val="24"/>
          <w:lang w:eastAsia="ar-SA"/>
        </w:rPr>
        <w:t>ditais emitidos,</w:t>
      </w:r>
      <w:r w:rsidRPr="006D3E7D">
        <w:rPr>
          <w:rFonts w:asciiTheme="minorHAnsi" w:hAnsiTheme="minorHAnsi" w:cstheme="minorHAnsi"/>
          <w:szCs w:val="24"/>
          <w:lang w:eastAsia="ar-SA"/>
        </w:rPr>
        <w:t xml:space="preserve"> da analogia, dos costumes e dos princípios gerais de direito.</w:t>
      </w:r>
    </w:p>
    <w:p w14:paraId="46544472" w14:textId="250D1560" w:rsidR="00916128" w:rsidRPr="006D3E7D" w:rsidRDefault="00916128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</w:p>
    <w:p w14:paraId="29D2AEB9" w14:textId="0618206C" w:rsidR="00916128" w:rsidRPr="006D3E7D" w:rsidRDefault="00AF1347" w:rsidP="00910097">
      <w:pPr>
        <w:spacing w:line="240" w:lineRule="auto"/>
        <w:ind w:firstLine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10</w:t>
      </w:r>
      <w:r w:rsidR="00D37C88">
        <w:rPr>
          <w:rFonts w:asciiTheme="minorHAnsi" w:hAnsiTheme="minorHAnsi" w:cstheme="minorHAnsi"/>
          <w:b/>
          <w:bCs/>
          <w:szCs w:val="24"/>
        </w:rPr>
        <w:t>.</w:t>
      </w:r>
      <w:r w:rsidR="00916128" w:rsidRPr="006D3E7D">
        <w:rPr>
          <w:rFonts w:asciiTheme="minorHAnsi" w:hAnsiTheme="minorHAnsi" w:cstheme="minorHAnsi"/>
          <w:szCs w:val="24"/>
        </w:rPr>
        <w:t xml:space="preserve"> Est</w:t>
      </w:r>
      <w:r w:rsidR="005D654F">
        <w:rPr>
          <w:rFonts w:asciiTheme="minorHAnsi" w:hAnsiTheme="minorHAnsi" w:cstheme="minorHAnsi"/>
          <w:szCs w:val="24"/>
        </w:rPr>
        <w:t>e</w:t>
      </w:r>
      <w:r w:rsidR="00916128" w:rsidRPr="006D3E7D">
        <w:rPr>
          <w:rFonts w:asciiTheme="minorHAnsi" w:hAnsiTheme="minorHAnsi" w:cstheme="minorHAnsi"/>
          <w:szCs w:val="24"/>
        </w:rPr>
        <w:t xml:space="preserve"> </w:t>
      </w:r>
      <w:r w:rsidR="005D654F">
        <w:rPr>
          <w:rFonts w:asciiTheme="minorHAnsi" w:hAnsiTheme="minorHAnsi" w:cstheme="minorHAnsi"/>
          <w:szCs w:val="24"/>
        </w:rPr>
        <w:t>Edital</w:t>
      </w:r>
      <w:r w:rsidR="00916128" w:rsidRPr="006D3E7D">
        <w:rPr>
          <w:rFonts w:asciiTheme="minorHAnsi" w:hAnsiTheme="minorHAnsi" w:cstheme="minorHAnsi"/>
          <w:szCs w:val="24"/>
        </w:rPr>
        <w:t xml:space="preserve"> entra em vigor na data de sua publicação.</w:t>
      </w:r>
    </w:p>
    <w:p w14:paraId="2CC4797B" w14:textId="77777777" w:rsidR="00916128" w:rsidRPr="006D3E7D" w:rsidRDefault="00916128" w:rsidP="00910097">
      <w:pPr>
        <w:spacing w:line="240" w:lineRule="auto"/>
        <w:ind w:firstLine="567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8751F55" w14:textId="0DFFACE0" w:rsidR="00916128" w:rsidRPr="006D3E7D" w:rsidRDefault="00916128" w:rsidP="00910097">
      <w:pPr>
        <w:spacing w:line="240" w:lineRule="auto"/>
        <w:ind w:firstLine="567"/>
        <w:jc w:val="center"/>
        <w:rPr>
          <w:rFonts w:asciiTheme="minorHAnsi" w:hAnsiTheme="minorHAnsi" w:cstheme="minorHAnsi"/>
          <w:b/>
          <w:bCs/>
          <w:szCs w:val="24"/>
        </w:rPr>
      </w:pPr>
      <w:r w:rsidRPr="006D3E7D">
        <w:rPr>
          <w:rFonts w:asciiTheme="minorHAnsi" w:hAnsiTheme="minorHAnsi" w:cstheme="minorHAnsi"/>
          <w:b/>
          <w:bCs/>
          <w:szCs w:val="24"/>
        </w:rPr>
        <w:t xml:space="preserve">Tapejara/RS, </w:t>
      </w:r>
      <w:r w:rsidR="00685CA3">
        <w:rPr>
          <w:rFonts w:asciiTheme="minorHAnsi" w:hAnsiTheme="minorHAnsi" w:cstheme="minorHAnsi"/>
          <w:b/>
          <w:bCs/>
          <w:szCs w:val="24"/>
        </w:rPr>
        <w:t>28 de julho de 2023.</w:t>
      </w:r>
    </w:p>
    <w:p w14:paraId="4B31982C" w14:textId="046D536D" w:rsidR="00A05C2D" w:rsidRDefault="00A05C2D" w:rsidP="00910097">
      <w:pPr>
        <w:tabs>
          <w:tab w:val="left" w:pos="9498"/>
          <w:tab w:val="left" w:pos="9639"/>
        </w:tabs>
        <w:spacing w:line="240" w:lineRule="auto"/>
        <w:ind w:firstLine="567"/>
        <w:rPr>
          <w:rFonts w:cstheme="minorHAnsi"/>
          <w:color w:val="FF0000"/>
          <w:szCs w:val="24"/>
        </w:rPr>
      </w:pPr>
    </w:p>
    <w:p w14:paraId="2497D469" w14:textId="77777777" w:rsidR="00685CA3" w:rsidRDefault="00685CA3" w:rsidP="00910097">
      <w:pPr>
        <w:tabs>
          <w:tab w:val="left" w:pos="9498"/>
          <w:tab w:val="left" w:pos="9639"/>
        </w:tabs>
        <w:spacing w:line="240" w:lineRule="auto"/>
        <w:ind w:firstLine="567"/>
        <w:rPr>
          <w:rFonts w:cstheme="minorHAnsi"/>
          <w:color w:val="FF0000"/>
          <w:szCs w:val="24"/>
        </w:rPr>
      </w:pPr>
    </w:p>
    <w:p w14:paraId="3D4AB0FB" w14:textId="2F921AD5" w:rsidR="002C2C18" w:rsidRPr="000C4ADB" w:rsidRDefault="002C2C18" w:rsidP="00910097">
      <w:pPr>
        <w:tabs>
          <w:tab w:val="left" w:pos="9498"/>
          <w:tab w:val="left" w:pos="9639"/>
        </w:tabs>
        <w:spacing w:line="240" w:lineRule="auto"/>
        <w:ind w:firstLine="567"/>
        <w:jc w:val="center"/>
        <w:rPr>
          <w:rFonts w:cstheme="minorHAnsi"/>
          <w:szCs w:val="24"/>
          <w:lang w:val="es-ES"/>
        </w:rPr>
      </w:pPr>
      <w:proofErr w:type="spellStart"/>
      <w:r>
        <w:rPr>
          <w:rFonts w:cstheme="minorHAnsi"/>
          <w:szCs w:val="24"/>
          <w:lang w:val="es-ES"/>
        </w:rPr>
        <w:t>Matheus</w:t>
      </w:r>
      <w:proofErr w:type="spellEnd"/>
      <w:r>
        <w:rPr>
          <w:rFonts w:cstheme="minorHAnsi"/>
          <w:szCs w:val="24"/>
          <w:lang w:val="es-ES"/>
        </w:rPr>
        <w:t xml:space="preserve"> Emanuel de Paula</w:t>
      </w:r>
    </w:p>
    <w:p w14:paraId="69A8C714" w14:textId="6A9B1B38" w:rsidR="00835C0E" w:rsidRDefault="00A05C2D" w:rsidP="00910097">
      <w:pPr>
        <w:tabs>
          <w:tab w:val="left" w:pos="9498"/>
          <w:tab w:val="left" w:pos="9639"/>
        </w:tabs>
        <w:spacing w:line="240" w:lineRule="auto"/>
        <w:ind w:firstLine="567"/>
        <w:jc w:val="center"/>
        <w:rPr>
          <w:rFonts w:cstheme="minorHAnsi"/>
          <w:szCs w:val="24"/>
        </w:rPr>
      </w:pPr>
      <w:r w:rsidRPr="000C4ADB">
        <w:rPr>
          <w:rFonts w:cstheme="minorHAnsi"/>
          <w:szCs w:val="24"/>
        </w:rPr>
        <w:t xml:space="preserve">Presidente da Comissão </w:t>
      </w:r>
      <w:r w:rsidR="000810F4">
        <w:rPr>
          <w:rFonts w:cstheme="minorHAnsi"/>
          <w:szCs w:val="24"/>
        </w:rPr>
        <w:t xml:space="preserve">Especial </w:t>
      </w:r>
      <w:bookmarkStart w:id="1" w:name="_GoBack"/>
      <w:bookmarkEnd w:id="1"/>
      <w:r w:rsidRPr="000C4ADB">
        <w:rPr>
          <w:rFonts w:cstheme="minorHAnsi"/>
          <w:szCs w:val="24"/>
        </w:rPr>
        <w:t>Eleitoral do COMDICA</w:t>
      </w:r>
      <w:r w:rsidR="008023E5">
        <w:rPr>
          <w:rFonts w:cstheme="minorHAnsi"/>
          <w:szCs w:val="24"/>
        </w:rPr>
        <w:t>T</w:t>
      </w:r>
    </w:p>
    <w:sectPr w:rsidR="00835C0E" w:rsidSect="00C548B9">
      <w:footerReference w:type="default" r:id="rId10"/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16521" w14:textId="77777777" w:rsidR="004B6446" w:rsidRDefault="004B6446" w:rsidP="00B150D7">
      <w:pPr>
        <w:spacing w:line="240" w:lineRule="auto"/>
      </w:pPr>
      <w:r>
        <w:separator/>
      </w:r>
    </w:p>
  </w:endnote>
  <w:endnote w:type="continuationSeparator" w:id="0">
    <w:p w14:paraId="7DA830A7" w14:textId="77777777" w:rsidR="004B6446" w:rsidRDefault="004B6446" w:rsidP="00B15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567805"/>
      <w:docPartObj>
        <w:docPartGallery w:val="Page Numbers (Bottom of Page)"/>
        <w:docPartUnique/>
      </w:docPartObj>
    </w:sdtPr>
    <w:sdtEndPr/>
    <w:sdtContent>
      <w:p w14:paraId="1D6989FD" w14:textId="38F39FF5" w:rsidR="00517844" w:rsidRDefault="0051784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0F4">
          <w:rPr>
            <w:noProof/>
          </w:rPr>
          <w:t>6</w:t>
        </w:r>
        <w:r>
          <w:fldChar w:fldCharType="end"/>
        </w:r>
      </w:p>
    </w:sdtContent>
  </w:sdt>
  <w:p w14:paraId="0362446D" w14:textId="77777777" w:rsidR="00517844" w:rsidRDefault="005178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B18C4" w14:textId="77777777" w:rsidR="004B6446" w:rsidRDefault="004B6446" w:rsidP="00B150D7">
      <w:pPr>
        <w:spacing w:line="240" w:lineRule="auto"/>
      </w:pPr>
      <w:r>
        <w:separator/>
      </w:r>
    </w:p>
  </w:footnote>
  <w:footnote w:type="continuationSeparator" w:id="0">
    <w:p w14:paraId="69DF1B6D" w14:textId="77777777" w:rsidR="004B6446" w:rsidRDefault="004B6446" w:rsidP="00B150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876"/>
        </w:tabs>
        <w:ind w:left="876" w:hanging="450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380"/>
        </w:tabs>
        <w:ind w:left="7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180"/>
        </w:tabs>
        <w:ind w:left="91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FCA6041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827C8"/>
    <w:multiLevelType w:val="hybridMultilevel"/>
    <w:tmpl w:val="4546E5C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5E64E8"/>
    <w:multiLevelType w:val="multilevel"/>
    <w:tmpl w:val="728869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2" w:hanging="495"/>
      </w:pPr>
      <w:rPr>
        <w:rFonts w:asciiTheme="minorHAnsi" w:hAnsiTheme="minorHAns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Theme="minorHAnsi" w:hAnsiTheme="minorHAns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Theme="minorHAnsi" w:hAnsiTheme="minorHAns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Theme="minorHAnsi" w:hAnsiTheme="minorHAns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Theme="minorHAnsi" w:hAnsiTheme="minorHAns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Theme="minorHAnsi" w:hAnsiTheme="minorHAnsi" w:hint="default"/>
        <w:b/>
        <w:color w:val="auto"/>
      </w:rPr>
    </w:lvl>
  </w:abstractNum>
  <w:abstractNum w:abstractNumId="5">
    <w:nsid w:val="1A085512"/>
    <w:multiLevelType w:val="hybridMultilevel"/>
    <w:tmpl w:val="6A861E76"/>
    <w:lvl w:ilvl="0" w:tplc="8BB41B80">
      <w:start w:val="1"/>
      <w:numFmt w:val="upperRoman"/>
      <w:lvlText w:val="%1-"/>
      <w:lvlJc w:val="left"/>
      <w:pPr>
        <w:ind w:left="12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C06985"/>
    <w:multiLevelType w:val="hybridMultilevel"/>
    <w:tmpl w:val="F15E3A7E"/>
    <w:lvl w:ilvl="0" w:tplc="05C48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336778"/>
    <w:multiLevelType w:val="hybridMultilevel"/>
    <w:tmpl w:val="7A7ED8D4"/>
    <w:lvl w:ilvl="0" w:tplc="87A8DCC2">
      <w:start w:val="1"/>
      <w:numFmt w:val="decimalZero"/>
      <w:lvlText w:val="%1."/>
      <w:lvlJc w:val="left"/>
      <w:pPr>
        <w:ind w:left="927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E01079"/>
    <w:multiLevelType w:val="hybridMultilevel"/>
    <w:tmpl w:val="681C6EA8"/>
    <w:lvl w:ilvl="0" w:tplc="F7E8269A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F24DE"/>
    <w:multiLevelType w:val="hybridMultilevel"/>
    <w:tmpl w:val="A75AD18A"/>
    <w:lvl w:ilvl="0" w:tplc="20D4D0F2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uário Convidado">
    <w15:presenceInfo w15:providerId="AD" w15:userId="S::urn:spo:anon#723c4709c12ff2c0d3fadb1b5c9ec10ad620be8e28ae1d80619ff7711e48fbd7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D8"/>
    <w:rsid w:val="00023428"/>
    <w:rsid w:val="00065E32"/>
    <w:rsid w:val="00066A02"/>
    <w:rsid w:val="00067CEF"/>
    <w:rsid w:val="00070B51"/>
    <w:rsid w:val="000810F4"/>
    <w:rsid w:val="000A3E91"/>
    <w:rsid w:val="000A43FC"/>
    <w:rsid w:val="000C31A8"/>
    <w:rsid w:val="00110BF2"/>
    <w:rsid w:val="00136FD1"/>
    <w:rsid w:val="00147F75"/>
    <w:rsid w:val="001675B3"/>
    <w:rsid w:val="00180F64"/>
    <w:rsid w:val="001A2D4B"/>
    <w:rsid w:val="001A5DC9"/>
    <w:rsid w:val="001C14EA"/>
    <w:rsid w:val="00212F4D"/>
    <w:rsid w:val="002325E4"/>
    <w:rsid w:val="0023578F"/>
    <w:rsid w:val="002A02FE"/>
    <w:rsid w:val="002C2C18"/>
    <w:rsid w:val="002F67EC"/>
    <w:rsid w:val="00311816"/>
    <w:rsid w:val="00385863"/>
    <w:rsid w:val="003C26C0"/>
    <w:rsid w:val="00400274"/>
    <w:rsid w:val="004002C3"/>
    <w:rsid w:val="0043683F"/>
    <w:rsid w:val="00457751"/>
    <w:rsid w:val="00457D8F"/>
    <w:rsid w:val="004A3230"/>
    <w:rsid w:val="004B6446"/>
    <w:rsid w:val="004E1B8D"/>
    <w:rsid w:val="004F4107"/>
    <w:rsid w:val="005123ED"/>
    <w:rsid w:val="00517844"/>
    <w:rsid w:val="00575526"/>
    <w:rsid w:val="005A349C"/>
    <w:rsid w:val="005B4273"/>
    <w:rsid w:val="005C6E09"/>
    <w:rsid w:val="005D654F"/>
    <w:rsid w:val="005F6DA3"/>
    <w:rsid w:val="00645FB0"/>
    <w:rsid w:val="00660A62"/>
    <w:rsid w:val="006623E5"/>
    <w:rsid w:val="00685CA3"/>
    <w:rsid w:val="006C5BDF"/>
    <w:rsid w:val="006F52EB"/>
    <w:rsid w:val="00747757"/>
    <w:rsid w:val="007558EA"/>
    <w:rsid w:val="00760209"/>
    <w:rsid w:val="00775B74"/>
    <w:rsid w:val="007765E5"/>
    <w:rsid w:val="0079488A"/>
    <w:rsid w:val="007B1374"/>
    <w:rsid w:val="008023E5"/>
    <w:rsid w:val="00834ACD"/>
    <w:rsid w:val="00835C0E"/>
    <w:rsid w:val="00836CA5"/>
    <w:rsid w:val="00874E05"/>
    <w:rsid w:val="00886627"/>
    <w:rsid w:val="00897ECD"/>
    <w:rsid w:val="008A0585"/>
    <w:rsid w:val="008A5ABF"/>
    <w:rsid w:val="008E5BC5"/>
    <w:rsid w:val="008F6308"/>
    <w:rsid w:val="0090329B"/>
    <w:rsid w:val="00910097"/>
    <w:rsid w:val="00916128"/>
    <w:rsid w:val="00950CE1"/>
    <w:rsid w:val="009C108A"/>
    <w:rsid w:val="009E1180"/>
    <w:rsid w:val="009E56D5"/>
    <w:rsid w:val="009F3FAF"/>
    <w:rsid w:val="00A05C2D"/>
    <w:rsid w:val="00A20270"/>
    <w:rsid w:val="00A22C8E"/>
    <w:rsid w:val="00A43C26"/>
    <w:rsid w:val="00A60CF5"/>
    <w:rsid w:val="00A637FE"/>
    <w:rsid w:val="00A71F62"/>
    <w:rsid w:val="00A94D82"/>
    <w:rsid w:val="00AB3239"/>
    <w:rsid w:val="00AB6976"/>
    <w:rsid w:val="00AF1347"/>
    <w:rsid w:val="00AF48CB"/>
    <w:rsid w:val="00AF54B3"/>
    <w:rsid w:val="00B150D7"/>
    <w:rsid w:val="00B46C0B"/>
    <w:rsid w:val="00B8758F"/>
    <w:rsid w:val="00BD176E"/>
    <w:rsid w:val="00BD684E"/>
    <w:rsid w:val="00C548B9"/>
    <w:rsid w:val="00C71BA0"/>
    <w:rsid w:val="00C92933"/>
    <w:rsid w:val="00CA0A03"/>
    <w:rsid w:val="00CA31E1"/>
    <w:rsid w:val="00CA37C5"/>
    <w:rsid w:val="00CC5E80"/>
    <w:rsid w:val="00CC6025"/>
    <w:rsid w:val="00CD7209"/>
    <w:rsid w:val="00D37C88"/>
    <w:rsid w:val="00D42A51"/>
    <w:rsid w:val="00D455C6"/>
    <w:rsid w:val="00D74FC3"/>
    <w:rsid w:val="00D811CF"/>
    <w:rsid w:val="00DF0204"/>
    <w:rsid w:val="00E247BF"/>
    <w:rsid w:val="00E262E1"/>
    <w:rsid w:val="00E315EE"/>
    <w:rsid w:val="00E32B03"/>
    <w:rsid w:val="00E57932"/>
    <w:rsid w:val="00E602F6"/>
    <w:rsid w:val="00E652D8"/>
    <w:rsid w:val="00E766D4"/>
    <w:rsid w:val="00EF7414"/>
    <w:rsid w:val="00F3644E"/>
    <w:rsid w:val="00F62CD2"/>
    <w:rsid w:val="00F62FE0"/>
    <w:rsid w:val="00FB46C5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5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33"/>
    <w:pPr>
      <w:spacing w:after="0" w:line="360" w:lineRule="auto"/>
      <w:jc w:val="both"/>
    </w:pPr>
    <w:rPr>
      <w:rFonts w:ascii="Calibri" w:eastAsia="Calibri" w:hAnsi="Calibri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0A62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660A62"/>
    <w:pPr>
      <w:keepNext/>
      <w:outlineLvl w:val="1"/>
    </w:pPr>
    <w:rPr>
      <w:rFonts w:ascii="Times New Roman" w:eastAsia="Times New Roman" w:hAnsi="Times New Roman"/>
      <w:b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660A62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660A62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qFormat/>
    <w:rsid w:val="00660A62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660A62"/>
    <w:pPr>
      <w:spacing w:before="240" w:after="60"/>
      <w:outlineLvl w:val="6"/>
    </w:pPr>
    <w:rPr>
      <w:rFonts w:ascii="Times New Roman" w:eastAsia="Times New Roman" w:hAnsi="Times New Roman"/>
      <w:szCs w:val="24"/>
    </w:rPr>
  </w:style>
  <w:style w:type="paragraph" w:styleId="Ttulo8">
    <w:name w:val="heading 8"/>
    <w:basedOn w:val="Normal"/>
    <w:next w:val="Normal"/>
    <w:link w:val="Ttulo8Char"/>
    <w:qFormat/>
    <w:rsid w:val="00660A62"/>
    <w:pPr>
      <w:spacing w:before="240" w:after="60"/>
      <w:outlineLvl w:val="7"/>
    </w:pPr>
    <w:rPr>
      <w:rFonts w:ascii="Times New Roman" w:eastAsia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0A6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60A62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60A62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60A6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60A62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660A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60A6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60A62"/>
    <w:pPr>
      <w:tabs>
        <w:tab w:val="center" w:pos="4419"/>
        <w:tab w:val="right" w:pos="8838"/>
      </w:tabs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660A6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60A62"/>
    <w:pPr>
      <w:tabs>
        <w:tab w:val="center" w:pos="4419"/>
        <w:tab w:val="right" w:pos="8838"/>
      </w:tabs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660A6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60A62"/>
    <w:pPr>
      <w:jc w:val="center"/>
    </w:pPr>
    <w:rPr>
      <w:rFonts w:ascii="Times New Roman" w:eastAsia="Times New Roman" w:hAnsi="Times New Roman"/>
      <w:b/>
      <w:u w:val="single"/>
    </w:rPr>
  </w:style>
  <w:style w:type="character" w:customStyle="1" w:styleId="TtuloChar">
    <w:name w:val="Título Char"/>
    <w:basedOn w:val="Fontepargpadro"/>
    <w:link w:val="Ttulo"/>
    <w:rsid w:val="00660A62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660A62"/>
    <w:pPr>
      <w:ind w:firstLine="2268"/>
    </w:pPr>
    <w:rPr>
      <w:rFonts w:ascii="Times New Roman" w:eastAsia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660A6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60A62"/>
    <w:rPr>
      <w:rFonts w:ascii="Times New Roman" w:eastAsia="Times New Roman" w:hAnsi="Times New Roman"/>
      <w:sz w:val="28"/>
    </w:rPr>
  </w:style>
  <w:style w:type="character" w:customStyle="1" w:styleId="CorpodetextoChar">
    <w:name w:val="Corpo de texto Char"/>
    <w:basedOn w:val="Fontepargpadro"/>
    <w:link w:val="Corpodetexto"/>
    <w:rsid w:val="00660A6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60A62"/>
    <w:pPr>
      <w:ind w:firstLine="4301"/>
    </w:pPr>
    <w:rPr>
      <w:rFonts w:ascii="Times New Roman" w:eastAsia="Times New Roman" w:hAnsi="Times New Roman"/>
      <w:bCs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60A62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60A62"/>
    <w:pPr>
      <w:ind w:firstLine="1418"/>
    </w:pPr>
    <w:rPr>
      <w:rFonts w:ascii="Tahoma" w:eastAsia="Times New Roman" w:hAnsi="Tahoma" w:cs="Tahoma"/>
    </w:rPr>
  </w:style>
  <w:style w:type="character" w:customStyle="1" w:styleId="Recuodecorpodetexto3Char">
    <w:name w:val="Recuo de corpo de texto 3 Char"/>
    <w:basedOn w:val="Fontepargpadro"/>
    <w:link w:val="Recuodecorpodetexto3"/>
    <w:rsid w:val="00660A62"/>
    <w:rPr>
      <w:rFonts w:ascii="Tahoma" w:eastAsia="Times New Roman" w:hAnsi="Tahoma" w:cs="Tahoma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60A62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660A62"/>
    <w:pPr>
      <w:overflowPunct w:val="0"/>
      <w:autoSpaceDE w:val="0"/>
      <w:autoSpaceDN w:val="0"/>
      <w:adjustRightInd w:val="0"/>
      <w:spacing w:line="240" w:lineRule="auto"/>
      <w:ind w:firstLine="708"/>
      <w:textAlignment w:val="baseline"/>
    </w:pPr>
    <w:rPr>
      <w:rFonts w:ascii="Arial" w:eastAsia="Times New Roman" w:hAnsi="Arial"/>
    </w:rPr>
  </w:style>
  <w:style w:type="paragraph" w:customStyle="1" w:styleId="Abrirpargrafonegativo">
    <w:name w:val="Abrir parágrafo negativo"/>
    <w:basedOn w:val="Normal"/>
    <w:rsid w:val="00660A62"/>
    <w:pPr>
      <w:suppressAutoHyphens/>
      <w:overflowPunct w:val="0"/>
      <w:autoSpaceDE w:val="0"/>
      <w:spacing w:line="240" w:lineRule="auto"/>
      <w:ind w:firstLine="708"/>
      <w:textAlignment w:val="baseline"/>
    </w:pPr>
    <w:rPr>
      <w:rFonts w:ascii="Arial" w:eastAsia="Times New Roman" w:hAnsi="Arial"/>
      <w:lang w:eastAsia="ar-SA"/>
    </w:rPr>
  </w:style>
  <w:style w:type="paragraph" w:customStyle="1" w:styleId="Ttuloprincipal">
    <w:name w:val="Título principal"/>
    <w:basedOn w:val="Normal"/>
    <w:next w:val="Subttulo"/>
    <w:rsid w:val="00660A62"/>
    <w:pPr>
      <w:suppressAutoHyphens/>
      <w:overflowPunct w:val="0"/>
      <w:autoSpaceDE w:val="0"/>
      <w:spacing w:line="240" w:lineRule="auto"/>
      <w:jc w:val="center"/>
      <w:textAlignment w:val="baseline"/>
    </w:pPr>
    <w:rPr>
      <w:rFonts w:ascii="Arial Narrow" w:eastAsia="Times New Roman" w:hAnsi="Arial Narrow"/>
      <w:b/>
      <w:sz w:val="28"/>
      <w:lang w:eastAsia="ar-SA"/>
    </w:rPr>
  </w:style>
  <w:style w:type="paragraph" w:styleId="Subttulo">
    <w:name w:val="Subtitle"/>
    <w:basedOn w:val="Normal"/>
    <w:link w:val="SubttuloChar"/>
    <w:qFormat/>
    <w:rsid w:val="00660A62"/>
    <w:pPr>
      <w:spacing w:after="60"/>
      <w:jc w:val="center"/>
      <w:outlineLvl w:val="1"/>
    </w:pPr>
    <w:rPr>
      <w:rFonts w:ascii="Arial" w:eastAsia="Times New Roman" w:hAnsi="Arial" w:cs="Arial"/>
      <w:szCs w:val="24"/>
    </w:rPr>
  </w:style>
  <w:style w:type="character" w:customStyle="1" w:styleId="SubttuloChar">
    <w:name w:val="Subtítulo Char"/>
    <w:basedOn w:val="Fontepargpadro"/>
    <w:link w:val="Subttulo"/>
    <w:rsid w:val="00660A62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60A62"/>
    <w:pPr>
      <w:spacing w:after="200" w:line="276" w:lineRule="auto"/>
      <w:ind w:left="720"/>
      <w:contextualSpacing/>
      <w:jc w:val="left"/>
    </w:pPr>
    <w:rPr>
      <w:rFonts w:ascii="Arial" w:hAnsi="Arial" w:cs="Arial"/>
      <w:szCs w:val="24"/>
      <w:lang w:eastAsia="en-US"/>
    </w:rPr>
  </w:style>
  <w:style w:type="paragraph" w:customStyle="1" w:styleId="Corpodetexto21">
    <w:name w:val="Corpo de texto 21"/>
    <w:basedOn w:val="Normal"/>
    <w:rsid w:val="00660A62"/>
    <w:pPr>
      <w:suppressAutoHyphens/>
      <w:spacing w:line="240" w:lineRule="auto"/>
    </w:pPr>
    <w:rPr>
      <w:rFonts w:ascii="Arial" w:eastAsia="Times New Roman" w:hAnsi="Arial"/>
      <w:lang w:eastAsia="ar-SA"/>
    </w:rPr>
  </w:style>
  <w:style w:type="character" w:styleId="Hyperlink">
    <w:name w:val="Hyperlink"/>
    <w:qFormat/>
    <w:rsid w:val="00660A62"/>
    <w:rPr>
      <w:color w:val="0000FF"/>
      <w:u w:val="single"/>
    </w:rPr>
  </w:style>
  <w:style w:type="paragraph" w:customStyle="1" w:styleId="PargrafodaLista1">
    <w:name w:val="Parágrafo da Lista1"/>
    <w:basedOn w:val="Normal"/>
    <w:rsid w:val="00660A62"/>
    <w:pPr>
      <w:suppressAutoHyphens/>
      <w:overflowPunct w:val="0"/>
      <w:autoSpaceDE w:val="0"/>
      <w:autoSpaceDN w:val="0"/>
      <w:adjustRightInd w:val="0"/>
      <w:spacing w:line="100" w:lineRule="atLeast"/>
      <w:ind w:left="720"/>
      <w:jc w:val="left"/>
      <w:textAlignment w:val="baseline"/>
    </w:pPr>
    <w:rPr>
      <w:rFonts w:ascii="Arial" w:eastAsia="Times New Roman" w:hAnsi="Arial"/>
      <w:kern w:val="1"/>
    </w:rPr>
  </w:style>
  <w:style w:type="paragraph" w:styleId="NormalWeb">
    <w:name w:val="Normal (Web)"/>
    <w:basedOn w:val="Normal"/>
    <w:uiPriority w:val="99"/>
    <w:qFormat/>
    <w:rsid w:val="00660A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660A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JurisprudnciasChar">
    <w:name w:val="Jurisprudências Char"/>
    <w:link w:val="Jurisprudncias"/>
    <w:locked/>
    <w:rsid w:val="00660A62"/>
    <w:rPr>
      <w:rFonts w:ascii="Arial" w:hAnsi="Arial" w:cs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660A62"/>
    <w:pPr>
      <w:spacing w:line="240" w:lineRule="auto"/>
    </w:pPr>
    <w:rPr>
      <w:rFonts w:ascii="Arial" w:eastAsiaTheme="minorHAnsi" w:hAnsi="Arial" w:cs="Arial"/>
      <w:szCs w:val="22"/>
      <w:lang w:eastAsia="en-US"/>
    </w:rPr>
  </w:style>
  <w:style w:type="paragraph" w:styleId="SemEspaamento">
    <w:name w:val="No Spacing"/>
    <w:uiPriority w:val="1"/>
    <w:qFormat/>
    <w:rsid w:val="00660A62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60A62"/>
    <w:pPr>
      <w:spacing w:line="240" w:lineRule="auto"/>
      <w:ind w:firstLine="851"/>
    </w:pPr>
    <w:rPr>
      <w:rFonts w:ascii="Arial" w:hAnsi="Arial"/>
      <w:sz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60A62"/>
    <w:rPr>
      <w:rFonts w:ascii="Arial" w:eastAsia="Calibri" w:hAnsi="Arial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660A62"/>
    <w:rPr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660A62"/>
    <w:pPr>
      <w:spacing w:line="240" w:lineRule="auto"/>
      <w:ind w:left="2268"/>
    </w:pPr>
    <w:rPr>
      <w:rFonts w:ascii="Arial" w:hAnsi="Arial"/>
      <w:iCs/>
      <w:color w:val="404040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qFormat/>
    <w:rsid w:val="00660A62"/>
    <w:rPr>
      <w:rFonts w:ascii="Arial" w:eastAsia="Calibri" w:hAnsi="Arial" w:cs="Times New Roman"/>
      <w:iCs/>
      <w:color w:val="404040"/>
      <w:sz w:val="20"/>
    </w:rPr>
  </w:style>
  <w:style w:type="character" w:customStyle="1" w:styleId="Fontepargpadro1">
    <w:name w:val="Fonte parág. padrão1"/>
    <w:rsid w:val="00660A62"/>
  </w:style>
  <w:style w:type="paragraph" w:styleId="Lista">
    <w:name w:val="List"/>
    <w:basedOn w:val="Corpodetexto"/>
    <w:rsid w:val="00660A62"/>
    <w:pPr>
      <w:suppressAutoHyphens/>
      <w:overflowPunct w:val="0"/>
      <w:autoSpaceDE w:val="0"/>
      <w:autoSpaceDN w:val="0"/>
      <w:adjustRightInd w:val="0"/>
      <w:spacing w:after="120" w:line="100" w:lineRule="atLeast"/>
      <w:jc w:val="left"/>
      <w:textAlignment w:val="baseline"/>
    </w:pPr>
    <w:rPr>
      <w:rFonts w:ascii="Arial" w:hAnsi="Arial"/>
      <w:kern w:val="1"/>
      <w:sz w:val="24"/>
    </w:rPr>
  </w:style>
  <w:style w:type="paragraph" w:styleId="Legenda">
    <w:name w:val="caption"/>
    <w:basedOn w:val="Normal"/>
    <w:qFormat/>
    <w:rsid w:val="00660A62"/>
    <w:pPr>
      <w:suppressLineNumbers/>
      <w:suppressAutoHyphens/>
      <w:overflowPunct w:val="0"/>
      <w:autoSpaceDE w:val="0"/>
      <w:autoSpaceDN w:val="0"/>
      <w:adjustRightInd w:val="0"/>
      <w:spacing w:before="120" w:after="120" w:line="100" w:lineRule="atLeast"/>
      <w:jc w:val="left"/>
      <w:textAlignment w:val="baseline"/>
    </w:pPr>
    <w:rPr>
      <w:rFonts w:ascii="Arial" w:eastAsia="Times New Roman" w:hAnsi="Arial"/>
      <w:i/>
      <w:kern w:val="1"/>
    </w:rPr>
  </w:style>
  <w:style w:type="paragraph" w:customStyle="1" w:styleId="ndice">
    <w:name w:val="Índice"/>
    <w:basedOn w:val="Normal"/>
    <w:rsid w:val="00660A62"/>
    <w:pPr>
      <w:suppressLineNumbers/>
      <w:suppressAutoHyphens/>
      <w:overflowPunct w:val="0"/>
      <w:autoSpaceDE w:val="0"/>
      <w:autoSpaceDN w:val="0"/>
      <w:adjustRightInd w:val="0"/>
      <w:spacing w:line="100" w:lineRule="atLeast"/>
      <w:jc w:val="left"/>
      <w:textAlignment w:val="baseline"/>
    </w:pPr>
    <w:rPr>
      <w:rFonts w:ascii="Arial" w:eastAsia="Times New Roman" w:hAnsi="Arial"/>
      <w:kern w:val="1"/>
    </w:rPr>
  </w:style>
  <w:style w:type="paragraph" w:customStyle="1" w:styleId="PargrafodaLista10">
    <w:name w:val="Parágrafo da Lista1"/>
    <w:basedOn w:val="Normal"/>
    <w:rsid w:val="00660A62"/>
    <w:pPr>
      <w:suppressAutoHyphens/>
      <w:overflowPunct w:val="0"/>
      <w:autoSpaceDE w:val="0"/>
      <w:autoSpaceDN w:val="0"/>
      <w:adjustRightInd w:val="0"/>
      <w:spacing w:line="100" w:lineRule="atLeast"/>
      <w:ind w:left="720"/>
      <w:jc w:val="left"/>
      <w:textAlignment w:val="baseline"/>
    </w:pPr>
    <w:rPr>
      <w:rFonts w:ascii="Arial" w:eastAsia="Times New Roman" w:hAnsi="Arial"/>
      <w:kern w:val="1"/>
    </w:rPr>
  </w:style>
  <w:style w:type="character" w:styleId="Nmerodepgina">
    <w:name w:val="page number"/>
    <w:rsid w:val="00660A62"/>
  </w:style>
  <w:style w:type="character" w:customStyle="1" w:styleId="NotaderodapChar">
    <w:name w:val="Nota de rodapé Char"/>
    <w:link w:val="Notaderodap"/>
    <w:locked/>
    <w:rsid w:val="00660A62"/>
    <w:rPr>
      <w:rFonts w:ascii="Arial" w:hAnsi="Arial" w:cs="Arial"/>
    </w:rPr>
  </w:style>
  <w:style w:type="paragraph" w:customStyle="1" w:styleId="Notaderodap">
    <w:name w:val="Nota de rodapé"/>
    <w:basedOn w:val="Textodenotaderodap"/>
    <w:link w:val="NotaderodapChar"/>
    <w:qFormat/>
    <w:rsid w:val="00660A62"/>
    <w:pPr>
      <w:ind w:firstLine="0"/>
    </w:pPr>
    <w:rPr>
      <w:rFonts w:eastAsiaTheme="minorHAnsi" w:cs="Arial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660A6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unhideWhenUsed/>
    <w:rsid w:val="00660A62"/>
    <w:pPr>
      <w:spacing w:line="240" w:lineRule="auto"/>
      <w:jc w:val="left"/>
    </w:pPr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660A62"/>
    <w:rPr>
      <w:rFonts w:ascii="Segoe UI" w:eastAsia="Calibri" w:hAnsi="Segoe UI" w:cs="Segoe UI"/>
      <w:sz w:val="18"/>
      <w:szCs w:val="18"/>
    </w:rPr>
  </w:style>
  <w:style w:type="character" w:customStyle="1" w:styleId="v">
    <w:name w:val="v"/>
    <w:rsid w:val="00A05C2D"/>
  </w:style>
  <w:style w:type="paragraph" w:customStyle="1" w:styleId="artart">
    <w:name w:val="artart"/>
    <w:basedOn w:val="Normal"/>
    <w:qFormat/>
    <w:rsid w:val="00A05C2D"/>
    <w:pPr>
      <w:spacing w:before="100" w:after="100"/>
    </w:pPr>
    <w:rPr>
      <w:rFonts w:eastAsia="Times New Roman" w:cs="SimSun"/>
      <w:kern w:val="1"/>
    </w:rPr>
  </w:style>
  <w:style w:type="paragraph" w:customStyle="1" w:styleId="Contedodetabela">
    <w:name w:val="Conteúdo de tabela"/>
    <w:basedOn w:val="Normal"/>
    <w:rsid w:val="00A05C2D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/>
      <w:kern w:val="1"/>
      <w:szCs w:val="24"/>
    </w:rPr>
  </w:style>
  <w:style w:type="paragraph" w:customStyle="1" w:styleId="western">
    <w:name w:val="western"/>
    <w:basedOn w:val="Normal"/>
    <w:rsid w:val="00A05C2D"/>
    <w:pPr>
      <w:spacing w:before="100" w:after="119" w:line="240" w:lineRule="auto"/>
      <w:jc w:val="left"/>
    </w:pPr>
    <w:rPr>
      <w:rFonts w:ascii="Times New Roman" w:eastAsia="Times New Roman" w:hAnsi="Times New Roman"/>
      <w:kern w:val="1"/>
      <w:szCs w:val="24"/>
    </w:rPr>
  </w:style>
  <w:style w:type="paragraph" w:customStyle="1" w:styleId="WW-Padro">
    <w:name w:val="WW-Padrão"/>
    <w:rsid w:val="00A05C2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character" w:styleId="Forte">
    <w:name w:val="Strong"/>
    <w:basedOn w:val="Fontepargpadro"/>
    <w:uiPriority w:val="22"/>
    <w:qFormat/>
    <w:rsid w:val="00AB32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33"/>
    <w:pPr>
      <w:spacing w:after="0" w:line="360" w:lineRule="auto"/>
      <w:jc w:val="both"/>
    </w:pPr>
    <w:rPr>
      <w:rFonts w:ascii="Calibri" w:eastAsia="Calibri" w:hAnsi="Calibri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0A62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660A62"/>
    <w:pPr>
      <w:keepNext/>
      <w:outlineLvl w:val="1"/>
    </w:pPr>
    <w:rPr>
      <w:rFonts w:ascii="Times New Roman" w:eastAsia="Times New Roman" w:hAnsi="Times New Roman"/>
      <w:b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660A62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660A62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qFormat/>
    <w:rsid w:val="00660A62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660A62"/>
    <w:pPr>
      <w:spacing w:before="240" w:after="60"/>
      <w:outlineLvl w:val="6"/>
    </w:pPr>
    <w:rPr>
      <w:rFonts w:ascii="Times New Roman" w:eastAsia="Times New Roman" w:hAnsi="Times New Roman"/>
      <w:szCs w:val="24"/>
    </w:rPr>
  </w:style>
  <w:style w:type="paragraph" w:styleId="Ttulo8">
    <w:name w:val="heading 8"/>
    <w:basedOn w:val="Normal"/>
    <w:next w:val="Normal"/>
    <w:link w:val="Ttulo8Char"/>
    <w:qFormat/>
    <w:rsid w:val="00660A62"/>
    <w:pPr>
      <w:spacing w:before="240" w:after="60"/>
      <w:outlineLvl w:val="7"/>
    </w:pPr>
    <w:rPr>
      <w:rFonts w:ascii="Times New Roman" w:eastAsia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0A6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60A62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60A62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60A6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60A62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660A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60A6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60A62"/>
    <w:pPr>
      <w:tabs>
        <w:tab w:val="center" w:pos="4419"/>
        <w:tab w:val="right" w:pos="8838"/>
      </w:tabs>
    </w:pPr>
    <w:rPr>
      <w:rFonts w:ascii="Times New Roman" w:eastAsia="Times New Roman" w:hAnsi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660A6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60A62"/>
    <w:pPr>
      <w:tabs>
        <w:tab w:val="center" w:pos="4419"/>
        <w:tab w:val="right" w:pos="8838"/>
      </w:tabs>
    </w:pPr>
    <w:rPr>
      <w:rFonts w:ascii="Times New Roman" w:eastAsia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660A6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60A62"/>
    <w:pPr>
      <w:jc w:val="center"/>
    </w:pPr>
    <w:rPr>
      <w:rFonts w:ascii="Times New Roman" w:eastAsia="Times New Roman" w:hAnsi="Times New Roman"/>
      <w:b/>
      <w:u w:val="single"/>
    </w:rPr>
  </w:style>
  <w:style w:type="character" w:customStyle="1" w:styleId="TtuloChar">
    <w:name w:val="Título Char"/>
    <w:basedOn w:val="Fontepargpadro"/>
    <w:link w:val="Ttulo"/>
    <w:rsid w:val="00660A62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660A62"/>
    <w:pPr>
      <w:ind w:firstLine="2268"/>
    </w:pPr>
    <w:rPr>
      <w:rFonts w:ascii="Times New Roman" w:eastAsia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660A6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60A62"/>
    <w:rPr>
      <w:rFonts w:ascii="Times New Roman" w:eastAsia="Times New Roman" w:hAnsi="Times New Roman"/>
      <w:sz w:val="28"/>
    </w:rPr>
  </w:style>
  <w:style w:type="character" w:customStyle="1" w:styleId="CorpodetextoChar">
    <w:name w:val="Corpo de texto Char"/>
    <w:basedOn w:val="Fontepargpadro"/>
    <w:link w:val="Corpodetexto"/>
    <w:rsid w:val="00660A6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60A62"/>
    <w:pPr>
      <w:ind w:firstLine="4301"/>
    </w:pPr>
    <w:rPr>
      <w:rFonts w:ascii="Times New Roman" w:eastAsia="Times New Roman" w:hAnsi="Times New Roman"/>
      <w:bCs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60A62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60A62"/>
    <w:pPr>
      <w:ind w:firstLine="1418"/>
    </w:pPr>
    <w:rPr>
      <w:rFonts w:ascii="Tahoma" w:eastAsia="Times New Roman" w:hAnsi="Tahoma" w:cs="Tahoma"/>
    </w:rPr>
  </w:style>
  <w:style w:type="character" w:customStyle="1" w:styleId="Recuodecorpodetexto3Char">
    <w:name w:val="Recuo de corpo de texto 3 Char"/>
    <w:basedOn w:val="Fontepargpadro"/>
    <w:link w:val="Recuodecorpodetexto3"/>
    <w:rsid w:val="00660A62"/>
    <w:rPr>
      <w:rFonts w:ascii="Tahoma" w:eastAsia="Times New Roman" w:hAnsi="Tahoma" w:cs="Tahoma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60A62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660A62"/>
    <w:pPr>
      <w:overflowPunct w:val="0"/>
      <w:autoSpaceDE w:val="0"/>
      <w:autoSpaceDN w:val="0"/>
      <w:adjustRightInd w:val="0"/>
      <w:spacing w:line="240" w:lineRule="auto"/>
      <w:ind w:firstLine="708"/>
      <w:textAlignment w:val="baseline"/>
    </w:pPr>
    <w:rPr>
      <w:rFonts w:ascii="Arial" w:eastAsia="Times New Roman" w:hAnsi="Arial"/>
    </w:rPr>
  </w:style>
  <w:style w:type="paragraph" w:customStyle="1" w:styleId="Abrirpargrafonegativo">
    <w:name w:val="Abrir parágrafo negativo"/>
    <w:basedOn w:val="Normal"/>
    <w:rsid w:val="00660A62"/>
    <w:pPr>
      <w:suppressAutoHyphens/>
      <w:overflowPunct w:val="0"/>
      <w:autoSpaceDE w:val="0"/>
      <w:spacing w:line="240" w:lineRule="auto"/>
      <w:ind w:firstLine="708"/>
      <w:textAlignment w:val="baseline"/>
    </w:pPr>
    <w:rPr>
      <w:rFonts w:ascii="Arial" w:eastAsia="Times New Roman" w:hAnsi="Arial"/>
      <w:lang w:eastAsia="ar-SA"/>
    </w:rPr>
  </w:style>
  <w:style w:type="paragraph" w:customStyle="1" w:styleId="Ttuloprincipal">
    <w:name w:val="Título principal"/>
    <w:basedOn w:val="Normal"/>
    <w:next w:val="Subttulo"/>
    <w:rsid w:val="00660A62"/>
    <w:pPr>
      <w:suppressAutoHyphens/>
      <w:overflowPunct w:val="0"/>
      <w:autoSpaceDE w:val="0"/>
      <w:spacing w:line="240" w:lineRule="auto"/>
      <w:jc w:val="center"/>
      <w:textAlignment w:val="baseline"/>
    </w:pPr>
    <w:rPr>
      <w:rFonts w:ascii="Arial Narrow" w:eastAsia="Times New Roman" w:hAnsi="Arial Narrow"/>
      <w:b/>
      <w:sz w:val="28"/>
      <w:lang w:eastAsia="ar-SA"/>
    </w:rPr>
  </w:style>
  <w:style w:type="paragraph" w:styleId="Subttulo">
    <w:name w:val="Subtitle"/>
    <w:basedOn w:val="Normal"/>
    <w:link w:val="SubttuloChar"/>
    <w:qFormat/>
    <w:rsid w:val="00660A62"/>
    <w:pPr>
      <w:spacing w:after="60"/>
      <w:jc w:val="center"/>
      <w:outlineLvl w:val="1"/>
    </w:pPr>
    <w:rPr>
      <w:rFonts w:ascii="Arial" w:eastAsia="Times New Roman" w:hAnsi="Arial" w:cs="Arial"/>
      <w:szCs w:val="24"/>
    </w:rPr>
  </w:style>
  <w:style w:type="character" w:customStyle="1" w:styleId="SubttuloChar">
    <w:name w:val="Subtítulo Char"/>
    <w:basedOn w:val="Fontepargpadro"/>
    <w:link w:val="Subttulo"/>
    <w:rsid w:val="00660A62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60A62"/>
    <w:pPr>
      <w:spacing w:after="200" w:line="276" w:lineRule="auto"/>
      <w:ind w:left="720"/>
      <w:contextualSpacing/>
      <w:jc w:val="left"/>
    </w:pPr>
    <w:rPr>
      <w:rFonts w:ascii="Arial" w:hAnsi="Arial" w:cs="Arial"/>
      <w:szCs w:val="24"/>
      <w:lang w:eastAsia="en-US"/>
    </w:rPr>
  </w:style>
  <w:style w:type="paragraph" w:customStyle="1" w:styleId="Corpodetexto21">
    <w:name w:val="Corpo de texto 21"/>
    <w:basedOn w:val="Normal"/>
    <w:rsid w:val="00660A62"/>
    <w:pPr>
      <w:suppressAutoHyphens/>
      <w:spacing w:line="240" w:lineRule="auto"/>
    </w:pPr>
    <w:rPr>
      <w:rFonts w:ascii="Arial" w:eastAsia="Times New Roman" w:hAnsi="Arial"/>
      <w:lang w:eastAsia="ar-SA"/>
    </w:rPr>
  </w:style>
  <w:style w:type="character" w:styleId="Hyperlink">
    <w:name w:val="Hyperlink"/>
    <w:qFormat/>
    <w:rsid w:val="00660A62"/>
    <w:rPr>
      <w:color w:val="0000FF"/>
      <w:u w:val="single"/>
    </w:rPr>
  </w:style>
  <w:style w:type="paragraph" w:customStyle="1" w:styleId="PargrafodaLista1">
    <w:name w:val="Parágrafo da Lista1"/>
    <w:basedOn w:val="Normal"/>
    <w:rsid w:val="00660A62"/>
    <w:pPr>
      <w:suppressAutoHyphens/>
      <w:overflowPunct w:val="0"/>
      <w:autoSpaceDE w:val="0"/>
      <w:autoSpaceDN w:val="0"/>
      <w:adjustRightInd w:val="0"/>
      <w:spacing w:line="100" w:lineRule="atLeast"/>
      <w:ind w:left="720"/>
      <w:jc w:val="left"/>
      <w:textAlignment w:val="baseline"/>
    </w:pPr>
    <w:rPr>
      <w:rFonts w:ascii="Arial" w:eastAsia="Times New Roman" w:hAnsi="Arial"/>
      <w:kern w:val="1"/>
    </w:rPr>
  </w:style>
  <w:style w:type="paragraph" w:styleId="NormalWeb">
    <w:name w:val="Normal (Web)"/>
    <w:basedOn w:val="Normal"/>
    <w:uiPriority w:val="99"/>
    <w:qFormat/>
    <w:rsid w:val="00660A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660A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JurisprudnciasChar">
    <w:name w:val="Jurisprudências Char"/>
    <w:link w:val="Jurisprudncias"/>
    <w:locked/>
    <w:rsid w:val="00660A62"/>
    <w:rPr>
      <w:rFonts w:ascii="Arial" w:hAnsi="Arial" w:cs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660A62"/>
    <w:pPr>
      <w:spacing w:line="240" w:lineRule="auto"/>
    </w:pPr>
    <w:rPr>
      <w:rFonts w:ascii="Arial" w:eastAsiaTheme="minorHAnsi" w:hAnsi="Arial" w:cs="Arial"/>
      <w:szCs w:val="22"/>
      <w:lang w:eastAsia="en-US"/>
    </w:rPr>
  </w:style>
  <w:style w:type="paragraph" w:styleId="SemEspaamento">
    <w:name w:val="No Spacing"/>
    <w:uiPriority w:val="1"/>
    <w:qFormat/>
    <w:rsid w:val="00660A62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60A62"/>
    <w:pPr>
      <w:spacing w:line="240" w:lineRule="auto"/>
      <w:ind w:firstLine="851"/>
    </w:pPr>
    <w:rPr>
      <w:rFonts w:ascii="Arial" w:hAnsi="Arial"/>
      <w:sz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60A62"/>
    <w:rPr>
      <w:rFonts w:ascii="Arial" w:eastAsia="Calibri" w:hAnsi="Arial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660A62"/>
    <w:rPr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660A62"/>
    <w:pPr>
      <w:spacing w:line="240" w:lineRule="auto"/>
      <w:ind w:left="2268"/>
    </w:pPr>
    <w:rPr>
      <w:rFonts w:ascii="Arial" w:hAnsi="Arial"/>
      <w:iCs/>
      <w:color w:val="404040"/>
      <w:sz w:val="20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qFormat/>
    <w:rsid w:val="00660A62"/>
    <w:rPr>
      <w:rFonts w:ascii="Arial" w:eastAsia="Calibri" w:hAnsi="Arial" w:cs="Times New Roman"/>
      <w:iCs/>
      <w:color w:val="404040"/>
      <w:sz w:val="20"/>
    </w:rPr>
  </w:style>
  <w:style w:type="character" w:customStyle="1" w:styleId="Fontepargpadro1">
    <w:name w:val="Fonte parág. padrão1"/>
    <w:rsid w:val="00660A62"/>
  </w:style>
  <w:style w:type="paragraph" w:styleId="Lista">
    <w:name w:val="List"/>
    <w:basedOn w:val="Corpodetexto"/>
    <w:rsid w:val="00660A62"/>
    <w:pPr>
      <w:suppressAutoHyphens/>
      <w:overflowPunct w:val="0"/>
      <w:autoSpaceDE w:val="0"/>
      <w:autoSpaceDN w:val="0"/>
      <w:adjustRightInd w:val="0"/>
      <w:spacing w:after="120" w:line="100" w:lineRule="atLeast"/>
      <w:jc w:val="left"/>
      <w:textAlignment w:val="baseline"/>
    </w:pPr>
    <w:rPr>
      <w:rFonts w:ascii="Arial" w:hAnsi="Arial"/>
      <w:kern w:val="1"/>
      <w:sz w:val="24"/>
    </w:rPr>
  </w:style>
  <w:style w:type="paragraph" w:styleId="Legenda">
    <w:name w:val="caption"/>
    <w:basedOn w:val="Normal"/>
    <w:qFormat/>
    <w:rsid w:val="00660A62"/>
    <w:pPr>
      <w:suppressLineNumbers/>
      <w:suppressAutoHyphens/>
      <w:overflowPunct w:val="0"/>
      <w:autoSpaceDE w:val="0"/>
      <w:autoSpaceDN w:val="0"/>
      <w:adjustRightInd w:val="0"/>
      <w:spacing w:before="120" w:after="120" w:line="100" w:lineRule="atLeast"/>
      <w:jc w:val="left"/>
      <w:textAlignment w:val="baseline"/>
    </w:pPr>
    <w:rPr>
      <w:rFonts w:ascii="Arial" w:eastAsia="Times New Roman" w:hAnsi="Arial"/>
      <w:i/>
      <w:kern w:val="1"/>
    </w:rPr>
  </w:style>
  <w:style w:type="paragraph" w:customStyle="1" w:styleId="ndice">
    <w:name w:val="Índice"/>
    <w:basedOn w:val="Normal"/>
    <w:rsid w:val="00660A62"/>
    <w:pPr>
      <w:suppressLineNumbers/>
      <w:suppressAutoHyphens/>
      <w:overflowPunct w:val="0"/>
      <w:autoSpaceDE w:val="0"/>
      <w:autoSpaceDN w:val="0"/>
      <w:adjustRightInd w:val="0"/>
      <w:spacing w:line="100" w:lineRule="atLeast"/>
      <w:jc w:val="left"/>
      <w:textAlignment w:val="baseline"/>
    </w:pPr>
    <w:rPr>
      <w:rFonts w:ascii="Arial" w:eastAsia="Times New Roman" w:hAnsi="Arial"/>
      <w:kern w:val="1"/>
    </w:rPr>
  </w:style>
  <w:style w:type="paragraph" w:customStyle="1" w:styleId="PargrafodaLista10">
    <w:name w:val="Parágrafo da Lista1"/>
    <w:basedOn w:val="Normal"/>
    <w:rsid w:val="00660A62"/>
    <w:pPr>
      <w:suppressAutoHyphens/>
      <w:overflowPunct w:val="0"/>
      <w:autoSpaceDE w:val="0"/>
      <w:autoSpaceDN w:val="0"/>
      <w:adjustRightInd w:val="0"/>
      <w:spacing w:line="100" w:lineRule="atLeast"/>
      <w:ind w:left="720"/>
      <w:jc w:val="left"/>
      <w:textAlignment w:val="baseline"/>
    </w:pPr>
    <w:rPr>
      <w:rFonts w:ascii="Arial" w:eastAsia="Times New Roman" w:hAnsi="Arial"/>
      <w:kern w:val="1"/>
    </w:rPr>
  </w:style>
  <w:style w:type="character" w:styleId="Nmerodepgina">
    <w:name w:val="page number"/>
    <w:rsid w:val="00660A62"/>
  </w:style>
  <w:style w:type="character" w:customStyle="1" w:styleId="NotaderodapChar">
    <w:name w:val="Nota de rodapé Char"/>
    <w:link w:val="Notaderodap"/>
    <w:locked/>
    <w:rsid w:val="00660A62"/>
    <w:rPr>
      <w:rFonts w:ascii="Arial" w:hAnsi="Arial" w:cs="Arial"/>
    </w:rPr>
  </w:style>
  <w:style w:type="paragraph" w:customStyle="1" w:styleId="Notaderodap">
    <w:name w:val="Nota de rodapé"/>
    <w:basedOn w:val="Textodenotaderodap"/>
    <w:link w:val="NotaderodapChar"/>
    <w:qFormat/>
    <w:rsid w:val="00660A62"/>
    <w:pPr>
      <w:ind w:firstLine="0"/>
    </w:pPr>
    <w:rPr>
      <w:rFonts w:eastAsiaTheme="minorHAnsi" w:cs="Arial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660A6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unhideWhenUsed/>
    <w:rsid w:val="00660A62"/>
    <w:pPr>
      <w:spacing w:line="240" w:lineRule="auto"/>
      <w:jc w:val="left"/>
    </w:pPr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660A62"/>
    <w:rPr>
      <w:rFonts w:ascii="Segoe UI" w:eastAsia="Calibri" w:hAnsi="Segoe UI" w:cs="Segoe UI"/>
      <w:sz w:val="18"/>
      <w:szCs w:val="18"/>
    </w:rPr>
  </w:style>
  <w:style w:type="character" w:customStyle="1" w:styleId="v">
    <w:name w:val="v"/>
    <w:rsid w:val="00A05C2D"/>
  </w:style>
  <w:style w:type="paragraph" w:customStyle="1" w:styleId="artart">
    <w:name w:val="artart"/>
    <w:basedOn w:val="Normal"/>
    <w:qFormat/>
    <w:rsid w:val="00A05C2D"/>
    <w:pPr>
      <w:spacing w:before="100" w:after="100"/>
    </w:pPr>
    <w:rPr>
      <w:rFonts w:eastAsia="Times New Roman" w:cs="SimSun"/>
      <w:kern w:val="1"/>
    </w:rPr>
  </w:style>
  <w:style w:type="paragraph" w:customStyle="1" w:styleId="Contedodetabela">
    <w:name w:val="Conteúdo de tabela"/>
    <w:basedOn w:val="Normal"/>
    <w:rsid w:val="00A05C2D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/>
      <w:kern w:val="1"/>
      <w:szCs w:val="24"/>
    </w:rPr>
  </w:style>
  <w:style w:type="paragraph" w:customStyle="1" w:styleId="western">
    <w:name w:val="western"/>
    <w:basedOn w:val="Normal"/>
    <w:rsid w:val="00A05C2D"/>
    <w:pPr>
      <w:spacing w:before="100" w:after="119" w:line="240" w:lineRule="auto"/>
      <w:jc w:val="left"/>
    </w:pPr>
    <w:rPr>
      <w:rFonts w:ascii="Times New Roman" w:eastAsia="Times New Roman" w:hAnsi="Times New Roman"/>
      <w:kern w:val="1"/>
      <w:szCs w:val="24"/>
    </w:rPr>
  </w:style>
  <w:style w:type="paragraph" w:customStyle="1" w:styleId="WW-Padro">
    <w:name w:val="WW-Padrão"/>
    <w:rsid w:val="00A05C2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character" w:styleId="Forte">
    <w:name w:val="Strong"/>
    <w:basedOn w:val="Fontepargpadro"/>
    <w:uiPriority w:val="22"/>
    <w:qFormat/>
    <w:rsid w:val="00AB3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BA3B-14C2-46D0-A0AF-9B7B4A8A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2594</Words>
  <Characters>14011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costa</dc:creator>
  <cp:lastModifiedBy>usuario</cp:lastModifiedBy>
  <cp:revision>7</cp:revision>
  <cp:lastPrinted>2023-07-28T17:09:00Z</cp:lastPrinted>
  <dcterms:created xsi:type="dcterms:W3CDTF">2023-07-25T19:23:00Z</dcterms:created>
  <dcterms:modified xsi:type="dcterms:W3CDTF">2023-07-28T18:01:00Z</dcterms:modified>
</cp:coreProperties>
</file>